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b/>
          <w:bCs/>
          <w:i w:val="0"/>
          <w:iCs w:val="0"/>
          <w:caps w:val="0"/>
          <w:color w:val="000000" w:themeColor="text1"/>
          <w:spacing w:val="0"/>
          <w:sz w:val="36"/>
          <w:szCs w:val="36"/>
          <w:shd w:val="clear" w:color="auto" w:fill="FFFFFF"/>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center"/>
        <w:rPr>
          <w:rFonts w:hint="eastAsia" w:ascii="方正小标宋简体" w:hAnsi="方正小标宋简体" w:eastAsia="方正小标宋简体" w:cs="方正小标宋简体"/>
          <w:b/>
          <w:bCs/>
          <w:i w:val="0"/>
          <w:iCs w:val="0"/>
          <w:caps w:val="0"/>
          <w:color w:val="000000" w:themeColor="text1"/>
          <w:spacing w:val="0"/>
          <w:sz w:val="44"/>
          <w:szCs w:val="44"/>
          <w:shd w:val="clear" w:color="auto" w:fill="FFFFFF"/>
          <w:lang w:eastAsia="zh-CN"/>
          <w14:textFill>
            <w14:solidFill>
              <w14:schemeClr w14:val="tx1"/>
            </w14:solidFill>
          </w14:textFill>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方正小标宋简体" w:cs="Times New Roman"/>
          <w:b/>
          <w:color w:val="000000" w:themeColor="text1"/>
          <w:kern w:val="2"/>
          <w:sz w:val="50"/>
          <w:szCs w:val="70"/>
          <w:lang w:val="en-US" w:eastAsia="zh-CN" w:bidi="ar-SA"/>
          <w14:textFill>
            <w14:solidFill>
              <w14:schemeClr w14:val="tx1"/>
            </w14:solidFill>
          </w14:textFill>
        </w:rPr>
      </w:pPr>
      <w:r>
        <w:rPr>
          <w:rFonts w:hint="eastAsia" w:ascii="Times New Roman" w:hAnsi="Times New Roman" w:eastAsia="方正小标宋简体" w:cs="Times New Roman"/>
          <w:b/>
          <w:color w:val="000000" w:themeColor="text1"/>
          <w:kern w:val="2"/>
          <w:sz w:val="50"/>
          <w:szCs w:val="70"/>
          <w:lang w:val="en-US" w:eastAsia="zh-CN" w:bidi="ar-SA"/>
          <w14:textFill>
            <w14:solidFill>
              <w14:schemeClr w14:val="tx1"/>
            </w14:solidFill>
          </w14:textFill>
        </w:rPr>
        <w:t>通道侗族自治县</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方正小标宋简体" w:cs="Times New Roman"/>
          <w:b/>
          <w:color w:val="000000" w:themeColor="text1"/>
          <w:kern w:val="2"/>
          <w:sz w:val="50"/>
          <w:szCs w:val="70"/>
          <w:lang w:val="en-US" w:eastAsia="zh-CN" w:bidi="ar-SA"/>
          <w14:textFill>
            <w14:solidFill>
              <w14:schemeClr w14:val="tx1"/>
            </w14:solidFill>
          </w14:textFill>
        </w:rPr>
      </w:pPr>
      <w:r>
        <w:rPr>
          <w:rFonts w:hint="eastAsia" w:ascii="Times New Roman" w:hAnsi="Times New Roman" w:eastAsia="方正小标宋简体" w:cs="Times New Roman"/>
          <w:b/>
          <w:color w:val="000000" w:themeColor="text1"/>
          <w:kern w:val="2"/>
          <w:sz w:val="50"/>
          <w:szCs w:val="70"/>
          <w:lang w:val="en-US" w:eastAsia="zh-CN" w:bidi="ar-SA"/>
          <w14:textFill>
            <w14:solidFill>
              <w14:schemeClr w14:val="tx1"/>
            </w14:solidFill>
          </w14:textFill>
        </w:rPr>
        <w:t>“十四五”民政事业发展规划</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left"/>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lang w:eastAsia="zh-CN"/>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left"/>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lang w:eastAsia="zh-CN"/>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left"/>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lang w:eastAsia="zh-CN"/>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both"/>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both"/>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both"/>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firstLine="0" w:firstLineChars="0"/>
        <w:jc w:val="both"/>
        <w:rPr>
          <w:rFonts w:hint="eastAsia" w:ascii="方正小标宋简体" w:hAnsi="方正小标宋简体" w:eastAsia="方正小标宋简体" w:cs="方正小标宋简体"/>
          <w:b/>
          <w:bCs/>
          <w:i w:val="0"/>
          <w:iCs w:val="0"/>
          <w:caps w:val="0"/>
          <w:color w:val="000000" w:themeColor="text1"/>
          <w:spacing w:val="0"/>
          <w:sz w:val="52"/>
          <w:szCs w:val="52"/>
          <w:shd w:val="clear" w:color="auto" w:fill="FFFFFF"/>
          <w14:textFill>
            <w14:solidFill>
              <w14:schemeClr w14:val="tx1"/>
            </w14:solidFill>
          </w14:textFill>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center"/>
        <w:rPr>
          <w:rFonts w:hint="eastAsia" w:ascii="华文楷体" w:hAnsi="华文楷体" w:eastAsia="华文楷体" w:cs="华文楷体"/>
          <w:b/>
          <w:bCs/>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firstLine="0" w:firstLineChars="0"/>
        <w:jc w:val="center"/>
        <w:textAlignment w:val="auto"/>
        <w:rPr>
          <w:rFonts w:hint="eastAsia" w:ascii="Times New Roman" w:hAnsi="Times New Roman" w:eastAsia="黑体" w:cs="Times New Roman"/>
          <w:b/>
          <w:color w:val="000000" w:themeColor="text1"/>
          <w:kern w:val="2"/>
          <w:sz w:val="32"/>
          <w:szCs w:val="36"/>
          <w:lang w:val="en-US" w:eastAsia="zh-CN" w:bidi="ar-SA"/>
          <w14:textFill>
            <w14:solidFill>
              <w14:schemeClr w14:val="tx1"/>
            </w14:solidFill>
          </w14:textFill>
        </w:rPr>
      </w:pPr>
      <w:r>
        <w:rPr>
          <w:rFonts w:hint="eastAsia" w:ascii="Times New Roman" w:hAnsi="Times New Roman" w:eastAsia="黑体" w:cs="Times New Roman"/>
          <w:b/>
          <w:color w:val="000000" w:themeColor="text1"/>
          <w:kern w:val="2"/>
          <w:sz w:val="32"/>
          <w:szCs w:val="36"/>
          <w:lang w:val="en-US" w:eastAsia="zh-CN" w:bidi="ar-SA"/>
          <w14:textFill>
            <w14:solidFill>
              <w14:schemeClr w14:val="tx1"/>
            </w14:solidFill>
          </w14:textFill>
        </w:rPr>
        <w:t>通道侗族自治县发展和改革局主编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firstLine="0" w:firstLineChars="0"/>
        <w:jc w:val="center"/>
        <w:textAlignment w:val="auto"/>
        <w:rPr>
          <w:rFonts w:hint="eastAsia" w:ascii="Times New Roman" w:hAnsi="Times New Roman" w:eastAsia="黑体" w:cs="Times New Roman"/>
          <w:b/>
          <w:color w:val="000000" w:themeColor="text1"/>
          <w:kern w:val="2"/>
          <w:sz w:val="32"/>
          <w:szCs w:val="36"/>
          <w:lang w:val="en-US" w:eastAsia="zh-CN" w:bidi="ar-SA"/>
          <w14:textFill>
            <w14:solidFill>
              <w14:schemeClr w14:val="tx1"/>
            </w14:solidFill>
          </w14:textFill>
        </w:rPr>
      </w:pPr>
      <w:r>
        <w:rPr>
          <w:rFonts w:hint="eastAsia" w:ascii="Times New Roman" w:hAnsi="Times New Roman" w:eastAsia="黑体" w:cs="Times New Roman"/>
          <w:b/>
          <w:color w:val="000000" w:themeColor="text1"/>
          <w:kern w:val="2"/>
          <w:sz w:val="32"/>
          <w:szCs w:val="36"/>
          <w:lang w:val="en-US" w:eastAsia="zh-CN" w:bidi="ar-SA"/>
          <w14:textFill>
            <w14:solidFill>
              <w14:schemeClr w14:val="tx1"/>
            </w14:solidFill>
          </w14:textFill>
        </w:rPr>
        <w:t>2021年6月</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 </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both"/>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目</w:t>
      </w:r>
      <w:r>
        <w:rPr>
          <w:rFonts w:hint="eastAsia" w:ascii="黑体" w:hAnsi="黑体" w:eastAsia="黑体" w:cs="黑体"/>
          <w:color w:val="000000" w:themeColor="text1"/>
          <w:sz w:val="44"/>
          <w:szCs w:val="44"/>
          <w:lang w:val="en-US" w:eastAsia="zh-CN"/>
          <w14:textFill>
            <w14:solidFill>
              <w14:schemeClr w14:val="tx1"/>
            </w14:solidFill>
          </w14:textFill>
        </w:rPr>
        <w:t xml:space="preserve">   </w:t>
      </w:r>
      <w:r>
        <w:rPr>
          <w:rFonts w:hint="eastAsia" w:ascii="黑体" w:hAnsi="黑体" w:eastAsia="黑体" w:cs="黑体"/>
          <w:color w:val="000000" w:themeColor="text1"/>
          <w:sz w:val="44"/>
          <w:szCs w:val="44"/>
          <w14:textFill>
            <w14:solidFill>
              <w14:schemeClr w14:val="tx1"/>
            </w14:solidFill>
          </w14:textFill>
        </w:rPr>
        <w:t>录</w:t>
      </w:r>
    </w:p>
    <w:p>
      <w:pPr>
        <w:pStyle w:val="12"/>
        <w:widowControl/>
        <w:tabs>
          <w:tab w:val="right" w:leader="dot" w:pos="8306"/>
        </w:tabs>
        <w:spacing w:beforeLines="0" w:afterLines="0" w:line="240" w:lineRule="auto"/>
        <w:ind w:firstLine="0" w:firstLineChars="0"/>
        <w:jc w:val="left"/>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TOC \o "1-2" \h \u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_Toc557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前  言</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PAGEREF _Toc557 \h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4</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p>
    <w:p>
      <w:pPr>
        <w:pStyle w:val="12"/>
        <w:widowControl/>
        <w:tabs>
          <w:tab w:val="right" w:leader="dot" w:pos="8306"/>
        </w:tabs>
        <w:spacing w:beforeLines="0" w:afterLines="0" w:line="240" w:lineRule="auto"/>
        <w:ind w:firstLine="0" w:firstLineChars="0"/>
        <w:jc w:val="left"/>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_Toc14012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第一章  现状分析</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PAGEREF _Toc14012 \h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5</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_Toc22489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第一节  基本概况</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_Toc22489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5</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_Toc3864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第二节  发展成就</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_Toc3864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6</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_Toc21707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第三节  存在的主要问题</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_Toc21707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15</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_Toc20430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第四节  面临的机遇和挑战</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1</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6</w:t>
      </w:r>
    </w:p>
    <w:p>
      <w:pPr>
        <w:pStyle w:val="12"/>
        <w:widowControl/>
        <w:tabs>
          <w:tab w:val="right" w:leader="dot" w:pos="8306"/>
        </w:tabs>
        <w:spacing w:beforeLines="0" w:afterLines="0" w:line="240" w:lineRule="auto"/>
        <w:ind w:firstLine="0" w:firstLineChars="0"/>
        <w:jc w:val="left"/>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_Toc3870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第二章  总体要求</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2</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0</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_Toc16917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第一节  指导思想</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0</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_Toc4262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第二节 基本原则</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_Toc4262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21</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第三节  发展目标</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p>
    <w:p>
      <w:pPr>
        <w:pStyle w:val="12"/>
        <w:widowControl/>
        <w:tabs>
          <w:tab w:val="right" w:leader="dot" w:pos="8306"/>
        </w:tabs>
        <w:spacing w:beforeLines="0" w:afterLines="0" w:line="240" w:lineRule="auto"/>
        <w:ind w:firstLine="0" w:firstLineChars="0"/>
        <w:jc w:val="left"/>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_Toc11378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第三章  发展策略及重点</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2</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6</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_Toc21642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第一节  巩固拓展脱贫攻坚兜底保障成果同乡振兴有效衔接</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6</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_Toc15673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第二节  构建城乡社会救助新格局</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7</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_Toc25784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第三节 大力发展多层次养老服务</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9</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_Toc31812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第四节  加强儿童及未成年人保护</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1</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_Toc13173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第五节  增强殡葬和婚姻管理惠民实效</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_Toc23702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第六节  构建残疾人福利关爱机制</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5</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_Toc23688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第七节  创新提质慈善福彩事业</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_Toc23688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36</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_Toc29791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第八节  稳步提升基层社会治理能力</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7</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_Toc2246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第九节 强化社会专项服务</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9</w:t>
      </w:r>
    </w:p>
    <w:p>
      <w:pPr>
        <w:pStyle w:val="12"/>
        <w:widowControl/>
        <w:tabs>
          <w:tab w:val="right" w:leader="dot" w:pos="8306"/>
        </w:tabs>
        <w:spacing w:beforeLines="0" w:afterLines="0" w:line="240" w:lineRule="auto"/>
        <w:ind w:firstLine="0" w:firstLineChars="0"/>
        <w:jc w:val="left"/>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_Toc3837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第四章 保障措施</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4</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1</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_Toc27779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第一节 充分发挥党组织的领导作用</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4</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1</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_Toc5148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第二节 不断完善发展机制建设</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4</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_Toc27331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第三节 加大资金投入力度</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4</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2</w:t>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_Toc5293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第四节 加强人才队伍建设力度</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PAGEREF _Toc5293 \h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43</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beforeLines="0" w:afterLines="0" w:line="240" w:lineRule="auto"/>
        <w:ind w:left="640" w:leftChars="200" w:firstLine="0" w:firstLineChars="0"/>
        <w:jc w:val="left"/>
        <w:textAlignment w:val="auto"/>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begin"/>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instrText xml:space="preserve"> HYPERLINK \l _Toc2748 </w:instrTex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separate"/>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第五节 强化发展监督考核机制</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ab/>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4</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fldChar w:fldCharType="end"/>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3</w:t>
      </w:r>
    </w:p>
    <w:p>
      <w:pPr>
        <w:pStyle w:val="12"/>
        <w:widowControl/>
        <w:tabs>
          <w:tab w:val="right" w:leader="dot" w:pos="8306"/>
        </w:tabs>
        <w:spacing w:beforeLines="0" w:afterLines="0" w:line="240" w:lineRule="auto"/>
        <w:ind w:firstLine="0" w:firstLineChars="0"/>
        <w:jc w:val="left"/>
        <w:rPr>
          <w:rFonts w:hint="default"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begin"/>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instrText xml:space="preserve"> HYPERLINK \l _Toc5333 </w:instrTex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separate"/>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附：通道县“十四五”民政专项发展规划重点建设项目表</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ab/>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4</w:t>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t>4</w:t>
      </w:r>
    </w:p>
    <w:p>
      <w:pPr>
        <w:pStyle w:val="12"/>
        <w:widowControl/>
        <w:tabs>
          <w:tab w:val="right" w:leader="dot" w:pos="8306"/>
        </w:tabs>
        <w:spacing w:beforeLines="0" w:afterLines="0" w:line="240" w:lineRule="auto"/>
        <w:ind w:firstLine="0" w:firstLineChars="0"/>
        <w:jc w:val="left"/>
        <w:rPr>
          <w:rFonts w:hint="eastAsia"/>
          <w:color w:val="000000" w:themeColor="text1"/>
          <w:lang w:eastAsia="zh-CN"/>
          <w14:textFill>
            <w14:solidFill>
              <w14:schemeClr w14:val="tx1"/>
            </w14:solidFill>
          </w14:textFill>
        </w:rPr>
      </w:pPr>
      <w:r>
        <w:rPr>
          <w:rFonts w:hint="eastAsia" w:ascii="方正小标宋简体" w:hAnsi="Times New Roman" w:eastAsia="方正小标宋简体" w:cs="Times New Roman"/>
          <w:b/>
          <w:bCs/>
          <w:color w:val="000000" w:themeColor="text1"/>
          <w:kern w:val="0"/>
          <w:sz w:val="30"/>
          <w:szCs w:val="32"/>
          <w:lang w:val="en-US" w:eastAsia="zh-CN"/>
          <w14:textFill>
            <w14:solidFill>
              <w14:schemeClr w14:val="tx1"/>
            </w14:solidFill>
          </w14:textFill>
        </w:rPr>
        <w:fldChar w:fldCharType="end"/>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keepNext w:val="0"/>
        <w:keepLines w:val="0"/>
        <w:pageBreakBefore w:val="0"/>
        <w:kinsoku/>
        <w:wordWrap/>
        <w:overflowPunct/>
        <w:topLinePunct w:val="0"/>
        <w:autoSpaceDN/>
        <w:bidi w:val="0"/>
        <w:adjustRightInd/>
        <w:snapToGrid/>
        <w:spacing w:beforeAutospacing="0" w:afterAutospacing="0" w:line="240" w:lineRule="auto"/>
        <w:rPr>
          <w:rFonts w:hint="eastAsia"/>
          <w:color w:val="000000" w:themeColor="text1"/>
          <w:lang w:eastAsia="zh-CN"/>
          <w14:textFill>
            <w14:solidFill>
              <w14:schemeClr w14:val="tx1"/>
            </w14:solidFill>
          </w14:textFill>
        </w:rPr>
      </w:pPr>
    </w:p>
    <w:p>
      <w:pPr>
        <w:pStyle w:val="3"/>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eastAsia="zh-CN"/>
          <w14:textFill>
            <w14:solidFill>
              <w14:schemeClr w14:val="tx1"/>
            </w14:solidFill>
          </w14:textFill>
        </w:rPr>
      </w:pPr>
      <w:bookmarkStart w:id="0" w:name="_Toc11873"/>
      <w:bookmarkStart w:id="1" w:name="_Toc557"/>
      <w:bookmarkStart w:id="2" w:name="_Toc14443"/>
      <w:bookmarkStart w:id="3" w:name="_Toc1882"/>
      <w:bookmarkStart w:id="4" w:name="_Toc22096"/>
      <w:bookmarkStart w:id="5" w:name="_Toc24837"/>
      <w:bookmarkStart w:id="6" w:name="_Toc2426"/>
      <w:bookmarkStart w:id="7" w:name="_Toc25057"/>
      <w:bookmarkStart w:id="8" w:name="_Toc4344"/>
      <w:bookmarkStart w:id="9" w:name="_Toc27369"/>
      <w:r>
        <w:rPr>
          <w:rFonts w:hint="eastAsia"/>
          <w:color w:val="000000" w:themeColor="text1"/>
          <w:lang w:eastAsia="zh-CN"/>
          <w14:textFill>
            <w14:solidFill>
              <w14:schemeClr w14:val="tx1"/>
            </w14:solidFill>
          </w14:textFill>
        </w:rPr>
        <w:t>前</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言</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i w:val="0"/>
          <w:iCs w:val="0"/>
          <w:caps w:val="0"/>
          <w:color w:val="000000" w:themeColor="text1"/>
          <w:spacing w:val="0"/>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民政工作关系民生、连着民心，是社会建设的兜底性、基础性工作。“十四五”时期是开启全面建设社会主义现代化国家新征程的第一个五年规划期，</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也是</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通道侗族自治县经济社会发展进入新的历史时期，民政事业在经济社会中的地位更加凸显、责任更加重大、任务更加艰巨。站在民政发展的新起点，必须坚持以习近平新时代中国特色社会主义思想为指导，守住民生底线，筑牢社会基础，增进人民福祉，创造更美生活。为推进“十四五”时期</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通道县</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民政事业高质量发展，根据《通道侗族自治县国民经济和社会发展第十四个五年规划和二〇三五年远景目标纲要》《湖南省民政事业</w:t>
      </w:r>
      <w:r>
        <w:rPr>
          <w:rFonts w:hint="eastAsia" w:ascii="仿宋" w:hAnsi="仿宋" w:eastAsia="仿宋" w:cs="仿宋"/>
          <w:color w:val="000000" w:themeColor="text1"/>
          <w:sz w:val="32"/>
          <w:szCs w:val="32"/>
          <w14:textFill>
            <w14:solidFill>
              <w14:schemeClr w14:val="tx1"/>
            </w14:solidFill>
          </w14:textFill>
        </w:rPr>
        <w:t>发展第十四个五年规划》精神，制定本规划。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本规划期限为20</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u w:val="none"/>
          <w:shd w:val="clear" w:color="auto"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年，20</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年为基准年，202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年为目标年。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bookmarkStart w:id="10" w:name="_Toc21765"/>
      <w:bookmarkStart w:id="11" w:name="_Toc23074"/>
      <w:bookmarkStart w:id="12" w:name="_Toc32327"/>
      <w:bookmarkStart w:id="13" w:name="_Toc13287"/>
      <w:bookmarkStart w:id="14" w:name="_Toc11165"/>
      <w:bookmarkStart w:id="15" w:name="_Toc14012"/>
      <w:bookmarkStart w:id="16" w:name="_Toc14271"/>
      <w:bookmarkStart w:id="17" w:name="_Toc20269"/>
      <w:bookmarkStart w:id="18" w:name="_Toc541"/>
      <w:bookmarkStart w:id="19" w:name="_Toc32447"/>
      <w:bookmarkStart w:id="20" w:name="_Toc12874"/>
      <w:r>
        <w:rPr>
          <w:rFonts w:hint="eastAsia"/>
          <w:color w:val="000000" w:themeColor="text1"/>
          <w14:textFill>
            <w14:solidFill>
              <w14:schemeClr w14:val="tx1"/>
            </w14:solidFill>
          </w14:textFill>
        </w:rPr>
        <w:t xml:space="preserve">第一章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现状分析</w:t>
      </w:r>
      <w:bookmarkEnd w:id="10"/>
      <w:bookmarkEnd w:id="11"/>
      <w:bookmarkEnd w:id="12"/>
      <w:bookmarkEnd w:id="13"/>
      <w:bookmarkEnd w:id="14"/>
      <w:bookmarkEnd w:id="15"/>
      <w:bookmarkEnd w:id="16"/>
      <w:bookmarkEnd w:id="17"/>
      <w:bookmarkEnd w:id="18"/>
      <w:bookmarkEnd w:id="19"/>
      <w:bookmarkEnd w:id="20"/>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21" w:name="_Toc17284"/>
      <w:bookmarkStart w:id="22" w:name="_Toc18510"/>
      <w:bookmarkStart w:id="23" w:name="_Toc14454"/>
      <w:bookmarkStart w:id="24" w:name="_Toc17698"/>
      <w:bookmarkStart w:id="25" w:name="_Toc24822"/>
      <w:bookmarkStart w:id="26" w:name="_Toc21868"/>
      <w:bookmarkStart w:id="27" w:name="_Toc6506"/>
      <w:bookmarkStart w:id="28" w:name="_Toc6097"/>
      <w:bookmarkStart w:id="29" w:name="_Toc22489"/>
      <w:bookmarkStart w:id="30" w:name="_Toc11072"/>
      <w:bookmarkStart w:id="31" w:name="_Toc5968"/>
      <w:r>
        <w:rPr>
          <w:rFonts w:hint="eastAsia"/>
          <w:color w:val="000000" w:themeColor="text1"/>
          <w:lang w:val="en-US" w:eastAsia="zh-CN"/>
          <w14:textFill>
            <w14:solidFill>
              <w14:schemeClr w14:val="tx1"/>
            </w14:solidFill>
          </w14:textFill>
        </w:rPr>
        <w:t>第一节  基本概况</w:t>
      </w:r>
      <w:bookmarkEnd w:id="21"/>
      <w:bookmarkEnd w:id="22"/>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基本情况：</w:t>
      </w:r>
      <w:r>
        <w:rPr>
          <w:rFonts w:hint="eastAsia" w:ascii="仿宋" w:hAnsi="仿宋" w:eastAsia="仿宋" w:cs="仿宋"/>
          <w:color w:val="000000" w:themeColor="text1"/>
          <w:sz w:val="32"/>
          <w:szCs w:val="32"/>
          <w:lang w:val="en-US" w:eastAsia="zh-CN"/>
          <w14:textFill>
            <w14:solidFill>
              <w14:schemeClr w14:val="tx1"/>
            </w14:solidFill>
          </w14:textFill>
        </w:rPr>
        <w:t>通道侗族自治县</w:t>
      </w:r>
      <w:r>
        <w:rPr>
          <w:rFonts w:hint="eastAsia" w:ascii="仿宋" w:hAnsi="仿宋" w:eastAsia="仿宋" w:cs="仿宋"/>
          <w:color w:val="000000" w:themeColor="text1"/>
          <w:sz w:val="32"/>
          <w:szCs w:val="32"/>
          <w14:textFill>
            <w14:solidFill>
              <w14:schemeClr w14:val="tx1"/>
            </w14:solidFill>
          </w14:textFill>
        </w:rPr>
        <w:t>，隶属于湖南省怀化市，位于怀化市最南端，湖南、广西、贵州三省（区）交界处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全县总面积为2239平方公里，</w:t>
      </w:r>
      <w:r>
        <w:rPr>
          <w:rFonts w:hint="eastAsia" w:ascii="仿宋" w:hAnsi="仿宋" w:eastAsia="仿宋" w:cs="仿宋"/>
          <w:color w:val="000000" w:themeColor="text1"/>
          <w:sz w:val="32"/>
          <w:szCs w:val="32"/>
          <w:lang w:eastAsia="zh-CN"/>
          <w14:textFill>
            <w14:solidFill>
              <w14:schemeClr w14:val="tx1"/>
            </w14:solidFill>
          </w14:textFill>
        </w:rPr>
        <w:t>通道县</w:t>
      </w:r>
      <w:r>
        <w:rPr>
          <w:rFonts w:hint="eastAsia" w:ascii="仿宋" w:hAnsi="仿宋" w:eastAsia="仿宋" w:cs="仿宋"/>
          <w:color w:val="000000" w:themeColor="text1"/>
          <w:sz w:val="32"/>
          <w:szCs w:val="32"/>
          <w14:textFill>
            <w14:solidFill>
              <w14:schemeClr w14:val="tx1"/>
            </w14:solidFill>
          </w14:textFill>
        </w:rPr>
        <w:t>现辖</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乡</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镇。</w:t>
      </w:r>
      <w:r>
        <w:rPr>
          <w:rFonts w:hint="eastAsia" w:ascii="仿宋" w:hAnsi="仿宋" w:eastAsia="仿宋" w:cs="仿宋"/>
          <w:color w:val="000000" w:themeColor="text1"/>
          <w:sz w:val="32"/>
          <w:szCs w:val="32"/>
          <w:lang w:eastAsia="zh-CN"/>
          <w14:textFill>
            <w14:solidFill>
              <w14:schemeClr w14:val="tx1"/>
            </w14:solidFill>
          </w14:textFill>
        </w:rPr>
        <w:t>即</w:t>
      </w:r>
      <w:r>
        <w:rPr>
          <w:rFonts w:hint="eastAsia" w:ascii="仿宋" w:hAnsi="仿宋" w:eastAsia="仿宋" w:cs="仿宋"/>
          <w:color w:val="000000" w:themeColor="text1"/>
          <w:sz w:val="32"/>
          <w:szCs w:val="32"/>
          <w14:textFill>
            <w14:solidFill>
              <w14:schemeClr w14:val="tx1"/>
            </w14:solidFill>
          </w14:textFill>
        </w:rPr>
        <w:t>坪坦、大高坪2个乡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独坡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双江、县溪、万佛山、溪口、菁芜洲、牙屯堡、播阳、陇城</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个镇。</w:t>
      </w:r>
      <w:r>
        <w:rPr>
          <w:rFonts w:hint="eastAsia" w:ascii="仿宋" w:hAnsi="仿宋" w:eastAsia="仿宋" w:cs="仿宋"/>
          <w:color w:val="000000" w:themeColor="text1"/>
          <w:sz w:val="32"/>
          <w:szCs w:val="32"/>
          <w:lang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户籍人口</w:t>
      </w:r>
      <w:r>
        <w:rPr>
          <w:rFonts w:hint="eastAsia" w:ascii="仿宋" w:hAnsi="仿宋" w:eastAsia="仿宋" w:cs="仿宋"/>
          <w:color w:val="000000" w:themeColor="text1"/>
          <w:sz w:val="32"/>
          <w:szCs w:val="32"/>
          <w:lang w:val="en-US" w:eastAsia="zh-CN"/>
          <w14:textFill>
            <w14:solidFill>
              <w14:schemeClr w14:val="tx1"/>
            </w14:solidFill>
          </w14:textFill>
        </w:rPr>
        <w:t>23.93万</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beforeAutospacing="0" w:after="0" w:afterLines="0" w:afterAutospacing="0" w:line="240" w:lineRule="auto"/>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szCs w:val="32"/>
          <w:lang w:val="en-US" w:eastAsia="zh-CN"/>
          <w14:textFill>
            <w14:solidFill>
              <w14:schemeClr w14:val="tx1"/>
            </w14:solidFill>
          </w14:textFill>
        </w:rPr>
        <w:t>经济条件：</w:t>
      </w:r>
      <w:r>
        <w:rPr>
          <w:rFonts w:hint="eastAsia" w:ascii="仿宋" w:hAnsi="仿宋" w:eastAsia="仿宋" w:cs="仿宋"/>
          <w:color w:val="000000" w:themeColor="text1"/>
          <w:sz w:val="32"/>
          <w:szCs w:val="32"/>
          <w14:textFill>
            <w14:solidFill>
              <w14:schemeClr w14:val="tx1"/>
            </w14:solidFill>
          </w14:textFill>
        </w:rPr>
        <w:t>全县有侗、汉、苗、瑶等24个民族，少数民族人口占88.1%，其中侗族人口占77.9%。</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2020年以来，</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面对突如其来的新冠肺炎疫情</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严峻挑战，</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通道县委、县政府</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以习近平新时代中国特色社会主义思想为指导，统筹疫情防控和经济社会发展，扎实做好“六稳”工作，落实“六保”任务，全面建成小康社会取得历史性成就</w:t>
      </w:r>
      <w:r>
        <w:rPr>
          <w:rFonts w:hint="eastAsia" w:ascii="仿宋" w:hAnsi="仿宋" w:eastAsia="仿宋" w:cs="仿宋"/>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各项经济社会发展指标呈现稳步增长趋势，</w:t>
      </w:r>
      <w:r>
        <w:rPr>
          <w:rFonts w:hint="eastAsia" w:ascii="仿宋" w:hAnsi="仿宋" w:eastAsia="仿宋" w:cs="仿宋"/>
          <w:color w:val="000000" w:themeColor="text1"/>
          <w:sz w:val="32"/>
          <w:szCs w:val="32"/>
          <w:lang w:val="en-US" w:eastAsia="zh-CN"/>
          <w14:textFill>
            <w14:solidFill>
              <w14:schemeClr w14:val="tx1"/>
            </w14:solidFill>
          </w14:textFill>
        </w:rPr>
        <w:t>2020年，</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全县地区生产总值</w:t>
      </w:r>
      <w:r>
        <w:rPr>
          <w:rFonts w:hint="default" w:ascii="Times New Roman" w:hAnsi="Times New Roman" w:cs="Times New Roman"/>
          <w:i w:val="0"/>
          <w:iCs w:val="0"/>
          <w:caps w:val="0"/>
          <w:color w:val="000000" w:themeColor="text1"/>
          <w:spacing w:val="0"/>
          <w:sz w:val="32"/>
          <w:szCs w:val="32"/>
          <w:shd w:val="clear" w:color="auto" w:fill="FFFFFF"/>
          <w14:textFill>
            <w14:solidFill>
              <w14:schemeClr w14:val="tx1"/>
            </w14:solidFill>
          </w14:textFill>
        </w:rPr>
        <w:t>57</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亿元</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0" w:firstLineChars="0"/>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color w:val="000000" w:themeColor="text1"/>
          <w:szCs w:val="32"/>
          <w:lang w:val="en-US" w:eastAsia="zh-CN"/>
          <w14:textFill>
            <w14:solidFill>
              <w14:schemeClr w14:val="tx1"/>
            </w14:solidFill>
          </w14:textFill>
        </w:rPr>
        <w:t xml:space="preserve">   文化特色：</w:t>
      </w:r>
      <w:bookmarkStart w:id="32" w:name="_Toc18673"/>
      <w:bookmarkStart w:id="33" w:name="_Toc17517"/>
      <w:bookmarkStart w:id="34" w:name="_Toc5910"/>
      <w:bookmarkStart w:id="35" w:name="_Toc5222"/>
      <w:r>
        <w:rPr>
          <w:rFonts w:hint="eastAsia" w:ascii="仿宋" w:hAnsi="仿宋" w:eastAsia="仿宋" w:cs="仿宋"/>
          <w:color w:val="000000" w:themeColor="text1"/>
          <w:szCs w:val="32"/>
          <w:shd w:val="clear" w:color="auto" w:fill="FFFFFF"/>
          <w:lang w:val="en-US" w:eastAsia="zh-CN"/>
          <w14:textFill>
            <w14:solidFill>
              <w14:schemeClr w14:val="tx1"/>
            </w14:solidFill>
          </w14:textFill>
        </w:rPr>
        <w:t>通道县</w:t>
      </w:r>
      <w:r>
        <w:rPr>
          <w:rFonts w:hint="eastAsia" w:ascii="仿宋" w:hAnsi="仿宋" w:eastAsia="仿宋" w:cs="仿宋"/>
          <w:i w:val="0"/>
          <w:caps w:val="0"/>
          <w:color w:val="000000" w:themeColor="text1"/>
          <w:spacing w:val="0"/>
          <w:sz w:val="32"/>
          <w:szCs w:val="32"/>
          <w:shd w:val="clear" w:color="auto" w:fill="FFFFFF"/>
          <w14:textFill>
            <w14:solidFill>
              <w14:schemeClr w14:val="tx1"/>
            </w14:solidFill>
          </w14:textFill>
        </w:rPr>
        <w:t>是湖南省成立最早的少数民族自治县，也是革命老区县、全国绿化模范县、全国生态示范区、中国民间文化艺术之乡、全国最佳休闲旅游县、中国大学生最喜欢的旅游目的地、全国休闲农业与乡村旅游示范县、国家全域旅游示范区创建县、中国最具潜力的十大县域旅游县、湖南省旅游强县、湖南省特色县域经济(文化旅游)重点县。</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rPr>
          <w:rFonts w:hint="eastAsia"/>
          <w:color w:val="000000" w:themeColor="text1"/>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auto"/>
          <w:lang w:val="en-US" w:eastAsia="zh-CN"/>
          <w14:textFill>
            <w14:solidFill>
              <w14:schemeClr w14:val="tx1"/>
            </w14:solidFill>
          </w14:textFill>
        </w:rPr>
        <w:t>发展优势：</w:t>
      </w:r>
      <w:r>
        <w:rPr>
          <w:rFonts w:hint="eastAsia"/>
          <w:color w:val="000000" w:themeColor="text1"/>
          <w:lang w:val="en-US" w:eastAsia="zh-CN"/>
          <w14:textFill>
            <w14:solidFill>
              <w14:schemeClr w14:val="tx1"/>
            </w14:solidFill>
          </w14:textFill>
        </w:rPr>
        <w:t>全县拥有国家级景区8个、国家级重点文物保护单位6处、国家级水利风景区1、国家历史文化名村2个、国家级传统村落28个、省级重点文物保护单位9个、市级文物保护单位3处、县级文物保护单位19处、国家级非物质文化遗产3个、省级非物质文化遗产7个、省级著名商标4个。</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36" w:name="_Toc7538"/>
      <w:bookmarkStart w:id="37" w:name="_Toc3864"/>
      <w:bookmarkStart w:id="38" w:name="_Toc758"/>
      <w:bookmarkStart w:id="39" w:name="_Toc28877"/>
      <w:bookmarkStart w:id="40" w:name="_Toc30909"/>
      <w:bookmarkStart w:id="41" w:name="_Toc5613"/>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第二节  发展成就</w:t>
      </w:r>
      <w:bookmarkEnd w:id="32"/>
      <w:bookmarkEnd w:id="33"/>
      <w:bookmarkEnd w:id="34"/>
      <w:bookmarkEnd w:id="35"/>
      <w:bookmarkEnd w:id="36"/>
      <w:bookmarkEnd w:id="37"/>
      <w:bookmarkEnd w:id="38"/>
      <w:bookmarkEnd w:id="39"/>
      <w:bookmarkEnd w:id="40"/>
      <w:bookmarkEnd w:id="41"/>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“十三五”期间，</w:t>
      </w:r>
      <w:r>
        <w:rPr>
          <w:rFonts w:hint="eastAsia"/>
          <w:color w:val="000000" w:themeColor="text1"/>
          <w:lang w:eastAsia="zh-CN"/>
          <w14:textFill>
            <w14:solidFill>
              <w14:schemeClr w14:val="tx1"/>
            </w14:solidFill>
          </w14:textFill>
        </w:rPr>
        <w:t>通道县民政局</w:t>
      </w:r>
      <w:r>
        <w:rPr>
          <w:rFonts w:hint="eastAsia"/>
          <w:color w:val="000000" w:themeColor="text1"/>
          <w14:textFill>
            <w14:solidFill>
              <w14:schemeClr w14:val="tx1"/>
            </w14:solidFill>
          </w14:textFill>
        </w:rPr>
        <w:t>坚持以习近平新时代中国特色社会主义思想为指引，积极践行“民政为民、民政爱民”工作理念，深入贯彻</w:t>
      </w:r>
      <w:r>
        <w:rPr>
          <w:rFonts w:hint="eastAsia"/>
          <w:color w:val="000000" w:themeColor="text1"/>
          <w:lang w:eastAsia="zh-CN"/>
          <w14:textFill>
            <w14:solidFill>
              <w14:schemeClr w14:val="tx1"/>
            </w14:solidFill>
          </w14:textFill>
        </w:rPr>
        <w:t>省、市</w:t>
      </w:r>
      <w:r>
        <w:rPr>
          <w:rFonts w:hint="eastAsia"/>
          <w:color w:val="000000" w:themeColor="text1"/>
          <w14:textFill>
            <w14:solidFill>
              <w14:schemeClr w14:val="tx1"/>
            </w14:solidFill>
          </w14:textFill>
        </w:rPr>
        <w:t>民政工作思路，主动服务全</w:t>
      </w:r>
      <w:r>
        <w:rPr>
          <w:rFonts w:hint="eastAsia"/>
          <w:color w:val="000000" w:themeColor="text1"/>
          <w:lang w:eastAsia="zh-CN"/>
          <w14:textFill>
            <w14:solidFill>
              <w14:schemeClr w14:val="tx1"/>
            </w14:solidFill>
          </w14:textFill>
        </w:rPr>
        <w:t>县</w:t>
      </w:r>
      <w:r>
        <w:rPr>
          <w:rFonts w:hint="eastAsia"/>
          <w:color w:val="000000" w:themeColor="text1"/>
          <w14:textFill>
            <w14:solidFill>
              <w14:schemeClr w14:val="tx1"/>
            </w14:solidFill>
          </w14:textFill>
        </w:rPr>
        <w:t>大局，调动社会各方参与，取得重大成效，圆满完成</w:t>
      </w:r>
      <w:r>
        <w:rPr>
          <w:rFonts w:hint="eastAsia"/>
          <w:color w:val="000000" w:themeColor="text1"/>
          <w:lang w:eastAsia="zh-CN"/>
          <w14:textFill>
            <w14:solidFill>
              <w14:schemeClr w14:val="tx1"/>
            </w14:solidFill>
          </w14:textFill>
        </w:rPr>
        <w:t>了</w:t>
      </w:r>
      <w:r>
        <w:rPr>
          <w:rFonts w:hint="eastAsia"/>
          <w:color w:val="000000" w:themeColor="text1"/>
          <w14:textFill>
            <w14:solidFill>
              <w14:schemeClr w14:val="tx1"/>
            </w14:solidFill>
          </w14:textFill>
        </w:rPr>
        <w:t>“十三五”</w:t>
      </w:r>
      <w:r>
        <w:rPr>
          <w:rFonts w:hint="eastAsia"/>
          <w:color w:val="000000" w:themeColor="text1"/>
          <w:lang w:eastAsia="zh-CN"/>
          <w14:textFill>
            <w14:solidFill>
              <w14:schemeClr w14:val="tx1"/>
            </w14:solidFill>
          </w14:textFill>
        </w:rPr>
        <w:t>期间</w:t>
      </w:r>
      <w:r>
        <w:rPr>
          <w:rFonts w:hint="eastAsia"/>
          <w:color w:val="000000" w:themeColor="text1"/>
          <w14:textFill>
            <w14:solidFill>
              <w14:schemeClr w14:val="tx1"/>
            </w14:solidFill>
          </w14:textFill>
        </w:rPr>
        <w:t>的各项任务。</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jc w:val="both"/>
        <w:textAlignment w:val="baseline"/>
        <w:rPr>
          <w:rFonts w:ascii="仿宋" w:hAnsi="仿宋" w:eastAsia="仿宋" w:cs="仿宋"/>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FFFFFF"/>
          <w:lang w:val="en-US" w:eastAsia="zh-CN"/>
          <w14:textFill>
            <w14:solidFill>
              <w14:schemeClr w14:val="tx1"/>
            </w14:solidFill>
          </w14:textFill>
        </w:rPr>
        <w:t>1、</w:t>
      </w:r>
      <w:r>
        <w:rPr>
          <w:rFonts w:hint="eastAsia" w:ascii="华文楷体" w:hAnsi="华文楷体" w:eastAsia="华文楷体" w:cs="华文楷体"/>
          <w:b/>
          <w:bCs/>
          <w:color w:val="000000" w:themeColor="text1"/>
          <w:sz w:val="32"/>
          <w:szCs w:val="32"/>
          <w:shd w:val="clear" w:color="auto" w:fill="FFFFFF"/>
          <w14:textFill>
            <w14:solidFill>
              <w14:schemeClr w14:val="tx1"/>
            </w14:solidFill>
          </w14:textFill>
        </w:rPr>
        <w:t>社会救助体系不断健全。“</w:t>
      </w:r>
      <w:r>
        <w:rPr>
          <w:rFonts w:hint="eastAsia" w:ascii="仿宋" w:hAnsi="仿宋" w:eastAsia="仿宋" w:cs="仿宋"/>
          <w:color w:val="000000" w:themeColor="text1"/>
          <w:sz w:val="32"/>
          <w:szCs w:val="32"/>
          <w:shd w:val="clear" w:color="auto" w:fill="FFFFFF"/>
          <w14:textFill>
            <w14:solidFill>
              <w14:schemeClr w14:val="tx1"/>
            </w14:solidFill>
          </w14:textFill>
        </w:rPr>
        <w:t>十三五”期间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一是</w:t>
      </w:r>
      <w:r>
        <w:rPr>
          <w:rFonts w:hint="eastAsia" w:ascii="仿宋" w:hAnsi="仿宋" w:eastAsia="仿宋" w:cs="仿宋"/>
          <w:b/>
          <w:bCs/>
          <w:color w:val="000000" w:themeColor="text1"/>
          <w:sz w:val="32"/>
          <w:szCs w:val="32"/>
          <w14:textFill>
            <w14:solidFill>
              <w14:schemeClr w14:val="tx1"/>
            </w14:solidFill>
          </w14:textFill>
        </w:rPr>
        <w:t>城乡低保专项治理不断深化</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制度体系</w:t>
      </w:r>
      <w:r>
        <w:rPr>
          <w:rFonts w:hint="eastAsia" w:ascii="仿宋" w:hAnsi="仿宋" w:eastAsia="仿宋" w:cs="仿宋"/>
          <w:color w:val="000000" w:themeColor="text1"/>
          <w:sz w:val="32"/>
          <w:szCs w:val="32"/>
          <w:lang w:eastAsia="zh-CN"/>
          <w14:textFill>
            <w14:solidFill>
              <w14:schemeClr w14:val="tx1"/>
            </w14:solidFill>
          </w14:textFill>
        </w:rPr>
        <w:t>逐渐完善</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监督检查逐渐</w:t>
      </w:r>
      <w:r>
        <w:rPr>
          <w:rFonts w:hint="eastAsia" w:ascii="仿宋" w:hAnsi="仿宋" w:eastAsia="仿宋" w:cs="仿宋"/>
          <w:color w:val="000000" w:themeColor="text1"/>
          <w:sz w:val="32"/>
          <w:szCs w:val="32"/>
          <w14:textFill>
            <w14:solidFill>
              <w14:schemeClr w14:val="tx1"/>
            </w14:solidFill>
          </w14:textFill>
        </w:rPr>
        <w:t>规范，</w:t>
      </w:r>
      <w:r>
        <w:rPr>
          <w:rFonts w:hint="eastAsia" w:ascii="仿宋" w:hAnsi="仿宋" w:eastAsia="仿宋" w:cs="仿宋"/>
          <w:color w:val="000000" w:themeColor="text1"/>
          <w:sz w:val="32"/>
          <w:szCs w:val="32"/>
          <w:lang w:eastAsia="zh-CN"/>
          <w14:textFill>
            <w14:solidFill>
              <w14:schemeClr w14:val="tx1"/>
            </w14:solidFill>
          </w14:textFill>
        </w:rPr>
        <w:t>做到了</w:t>
      </w:r>
      <w:r>
        <w:rPr>
          <w:rFonts w:hint="eastAsia" w:ascii="仿宋" w:hAnsi="仿宋" w:eastAsia="仿宋" w:cs="仿宋"/>
          <w:color w:val="000000" w:themeColor="text1"/>
          <w:kern w:val="2"/>
          <w:sz w:val="32"/>
          <w:szCs w:val="32"/>
          <w14:textFill>
            <w14:solidFill>
              <w14:schemeClr w14:val="tx1"/>
            </w14:solidFill>
          </w14:textFill>
        </w:rPr>
        <w:t>应保尽保、应兜尽兜、应救尽救，综合施策</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全县城市低保标准达到每人每月560元，年均增长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6.2</w:t>
      </w:r>
      <w:r>
        <w:rPr>
          <w:rFonts w:hint="eastAsia" w:ascii="仿宋" w:hAnsi="仿宋" w:eastAsia="仿宋" w:cs="仿宋"/>
          <w:color w:val="000000" w:themeColor="text1"/>
          <w:sz w:val="32"/>
          <w:szCs w:val="32"/>
          <w:shd w:val="clear" w:color="auto" w:fill="FFFFFF"/>
          <w14:textFill>
            <w14:solidFill>
              <w14:schemeClr w14:val="tx1"/>
            </w14:solidFill>
          </w14:textFill>
        </w:rPr>
        <w:t>%；农村低保标准达到每人每月380元，年均增长</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14.5</w:t>
      </w:r>
      <w:r>
        <w:rPr>
          <w:rFonts w:hint="eastAsia" w:ascii="仿宋" w:hAnsi="仿宋" w:eastAsia="仿宋" w:cs="仿宋"/>
          <w:color w:val="000000" w:themeColor="text1"/>
          <w:sz w:val="32"/>
          <w:szCs w:val="32"/>
          <w:shd w:val="clear" w:color="auto" w:fill="FFFFFF"/>
          <w14:textFill>
            <w14:solidFill>
              <w14:schemeClr w14:val="tx1"/>
            </w14:solidFill>
          </w14:textFill>
        </w:rPr>
        <w:t>%。加强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了</w:t>
      </w:r>
      <w:r>
        <w:rPr>
          <w:rFonts w:hint="eastAsia" w:ascii="仿宋" w:hAnsi="仿宋" w:eastAsia="仿宋" w:cs="仿宋"/>
          <w:color w:val="000000" w:themeColor="text1"/>
          <w:sz w:val="32"/>
          <w:szCs w:val="32"/>
          <w:shd w:val="clear" w:color="auto" w:fill="FFFFFF"/>
          <w14:textFill>
            <w14:solidFill>
              <w14:schemeClr w14:val="tx1"/>
            </w14:solidFill>
          </w14:textFill>
        </w:rPr>
        <w:t>农村低保制度与脱贫攻坚政策有效衔接，</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3506</w:t>
      </w:r>
      <w:r>
        <w:rPr>
          <w:rFonts w:hint="eastAsia" w:ascii="仿宋" w:hAnsi="仿宋" w:eastAsia="仿宋" w:cs="仿宋"/>
          <w:color w:val="000000" w:themeColor="text1"/>
          <w:sz w:val="32"/>
          <w:szCs w:val="32"/>
          <w:shd w:val="clear" w:color="auto" w:fill="FFFFFF"/>
          <w14:textFill>
            <w14:solidFill>
              <w14:schemeClr w14:val="tx1"/>
            </w14:solidFill>
          </w14:textFill>
        </w:rPr>
        <w:t>名农村低保和特困人员纳入建档立卡范围。</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二是</w:t>
      </w:r>
      <w:r>
        <w:rPr>
          <w:rFonts w:hint="eastAsia" w:ascii="仿宋" w:hAnsi="仿宋" w:eastAsia="仿宋" w:cs="仿宋"/>
          <w:b/>
          <w:bCs/>
          <w:color w:val="000000" w:themeColor="text1"/>
          <w:sz w:val="32"/>
          <w:szCs w:val="32"/>
          <w:shd w:val="clear" w:color="auto" w:fill="FFFFFF"/>
          <w14:textFill>
            <w14:solidFill>
              <w14:schemeClr w14:val="tx1"/>
            </w14:solidFill>
          </w14:textFill>
        </w:rPr>
        <w:t>城镇贫困群众脱贫解困工作积极推进</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不断加强城镇最低生活保障工作，进一步改善民生，切实保障城镇贫困群众的基本生活</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共计</w:t>
      </w:r>
      <w:r>
        <w:rPr>
          <w:rFonts w:hint="eastAsia" w:ascii="仿宋" w:hAnsi="仿宋" w:eastAsia="仿宋" w:cs="仿宋"/>
          <w:color w:val="000000" w:themeColor="text1"/>
          <w:sz w:val="32"/>
          <w:szCs w:val="32"/>
          <w:shd w:val="clear" w:color="auto" w:fill="FFFFFF"/>
          <w14:textFill>
            <w14:solidFill>
              <w14:schemeClr w14:val="tx1"/>
            </w14:solidFill>
          </w14:textFill>
        </w:rPr>
        <w:t>发放</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城镇</w:t>
      </w:r>
      <w:r>
        <w:rPr>
          <w:rFonts w:hint="eastAsia" w:ascii="仿宋" w:hAnsi="仿宋" w:eastAsia="仿宋" w:cs="仿宋"/>
          <w:color w:val="000000" w:themeColor="text1"/>
          <w:sz w:val="32"/>
          <w:szCs w:val="32"/>
          <w:shd w:val="clear" w:color="auto" w:fill="FFFFFF"/>
          <w14:textFill>
            <w14:solidFill>
              <w14:schemeClr w14:val="tx1"/>
            </w14:solidFill>
          </w14:textFill>
        </w:rPr>
        <w:t>低保资金</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5222</w:t>
      </w:r>
      <w:r>
        <w:rPr>
          <w:rFonts w:hint="eastAsia" w:ascii="仿宋" w:hAnsi="仿宋" w:eastAsia="仿宋" w:cs="仿宋"/>
          <w:color w:val="000000" w:themeColor="text1"/>
          <w:sz w:val="32"/>
          <w:szCs w:val="32"/>
          <w:shd w:val="clear" w:color="auto" w:fill="FFFFFF"/>
          <w14:textFill>
            <w14:solidFill>
              <w14:schemeClr w14:val="tx1"/>
            </w14:solidFill>
          </w14:textFill>
        </w:rPr>
        <w:t>万元</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，累计救助</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149778人次</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积极探索救助模式的创新工作，</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2018年我县被省厅纳入城市低保实物配送试点县，</w:t>
      </w:r>
      <w:r>
        <w:rPr>
          <w:rFonts w:hint="eastAsia"/>
          <w:color w:val="000000" w:themeColor="text1"/>
          <w:sz w:val="32"/>
          <w:szCs w:val="32"/>
          <w:lang w:val="en-US" w:eastAsia="zh-CN"/>
          <w14:textFill>
            <w14:solidFill>
              <w14:schemeClr w14:val="tx1"/>
            </w14:solidFill>
          </w14:textFill>
        </w:rPr>
        <w:t>共为103户重病重残的城镇最低生活保障对象发放基本生活物资，</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实物配送累计达1200人次，</w:t>
      </w:r>
      <w:r>
        <w:rPr>
          <w:rFonts w:hint="eastAsia"/>
          <w:color w:val="000000" w:themeColor="text1"/>
          <w:sz w:val="32"/>
          <w:szCs w:val="32"/>
          <w:lang w:val="en-US" w:eastAsia="zh-CN"/>
          <w14:textFill>
            <w14:solidFill>
              <w14:schemeClr w14:val="tx1"/>
            </w14:solidFill>
          </w14:textFill>
        </w:rPr>
        <w:t>折合人民币70万元。</w:t>
      </w:r>
      <w:r>
        <w:rPr>
          <w:rFonts w:hint="eastAsia"/>
          <w:color w:val="000000" w:themeColor="text1"/>
          <w:sz w:val="32"/>
          <w:szCs w:val="32"/>
          <w14:textFill>
            <w14:solidFill>
              <w14:schemeClr w14:val="tx1"/>
            </w14:solidFill>
          </w14:textFill>
        </w:rPr>
        <w:t>为</w:t>
      </w:r>
      <w:r>
        <w:rPr>
          <w:rFonts w:hint="eastAsia"/>
          <w:color w:val="000000" w:themeColor="text1"/>
          <w:sz w:val="32"/>
          <w:szCs w:val="32"/>
          <w:lang w:eastAsia="zh-CN"/>
          <w14:textFill>
            <w14:solidFill>
              <w14:schemeClr w14:val="tx1"/>
            </w14:solidFill>
          </w14:textFill>
        </w:rPr>
        <w:t>基本丧失劳动能力的对象</w:t>
      </w:r>
      <w:r>
        <w:rPr>
          <w:rFonts w:hint="eastAsia"/>
          <w:color w:val="000000" w:themeColor="text1"/>
          <w:sz w:val="32"/>
          <w:szCs w:val="32"/>
          <w14:textFill>
            <w14:solidFill>
              <w14:schemeClr w14:val="tx1"/>
            </w14:solidFill>
          </w14:textFill>
        </w:rPr>
        <w:t>提供基本的物质保障，解决温饱问题，</w:t>
      </w:r>
      <w:r>
        <w:rPr>
          <w:rFonts w:hint="eastAsia"/>
          <w:color w:val="000000" w:themeColor="text1"/>
          <w:sz w:val="32"/>
          <w:szCs w:val="32"/>
          <w:lang w:eastAsia="zh-CN"/>
          <w14:textFill>
            <w14:solidFill>
              <w14:schemeClr w14:val="tx1"/>
            </w14:solidFill>
          </w14:textFill>
        </w:rPr>
        <w:t>取得了良好的社会效益。</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三是</w:t>
      </w:r>
      <w:r>
        <w:rPr>
          <w:rFonts w:hint="eastAsia" w:ascii="仿宋" w:hAnsi="仿宋" w:eastAsia="仿宋" w:cs="仿宋"/>
          <w:b/>
          <w:bCs/>
          <w:color w:val="000000" w:themeColor="text1"/>
          <w:sz w:val="32"/>
          <w:szCs w:val="32"/>
          <w:shd w:val="clear" w:color="auto" w:fill="FFFFFF"/>
          <w14:textFill>
            <w14:solidFill>
              <w14:schemeClr w14:val="tx1"/>
            </w14:solidFill>
          </w14:textFill>
        </w:rPr>
        <w:t>特困人员救助供养制度</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逐渐</w:t>
      </w:r>
      <w:r>
        <w:rPr>
          <w:rFonts w:hint="eastAsia" w:ascii="仿宋" w:hAnsi="仿宋" w:eastAsia="仿宋" w:cs="仿宋"/>
          <w:b/>
          <w:bCs/>
          <w:color w:val="000000" w:themeColor="text1"/>
          <w:sz w:val="32"/>
          <w:szCs w:val="32"/>
          <w:shd w:val="clear" w:color="auto" w:fill="FFFFFF"/>
          <w14:textFill>
            <w14:solidFill>
              <w14:schemeClr w14:val="tx1"/>
            </w14:solidFill>
          </w14:textFill>
        </w:rPr>
        <w:t>健全</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常年保障</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658</w:t>
      </w:r>
      <w:r>
        <w:rPr>
          <w:rFonts w:hint="eastAsia" w:ascii="仿宋" w:hAnsi="仿宋" w:eastAsia="仿宋" w:cs="仿宋"/>
          <w:color w:val="000000" w:themeColor="text1"/>
          <w:sz w:val="32"/>
          <w:szCs w:val="32"/>
          <w:shd w:val="clear" w:color="auto" w:fill="FFFFFF"/>
          <w14:textFill>
            <w14:solidFill>
              <w14:schemeClr w14:val="tx1"/>
            </w14:solidFill>
          </w14:textFill>
        </w:rPr>
        <w:t>余人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建立了特困失能、半失能人员护理补贴制度。临时救助制度全面建立，“救急难”作用进一步体现。社会救助申请家庭经济状况信息核对机制全面建立，政府购买社会救助服务政策已严格部署实施。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FFFFFF"/>
          <w:lang w:val="en-US" w:eastAsia="zh-CN"/>
          <w14:textFill>
            <w14:solidFill>
              <w14:schemeClr w14:val="tx1"/>
            </w14:solidFill>
          </w14:textFill>
        </w:rPr>
        <w:t>2、</w:t>
      </w:r>
      <w:r>
        <w:rPr>
          <w:rFonts w:hint="eastAsia" w:ascii="华文楷体" w:hAnsi="华文楷体" w:eastAsia="华文楷体" w:cs="华文楷体"/>
          <w:b/>
          <w:bCs/>
          <w:color w:val="000000" w:themeColor="text1"/>
          <w:sz w:val="32"/>
          <w:szCs w:val="32"/>
          <w:shd w:val="clear" w:color="auto" w:fill="FFFFFF"/>
          <w14:textFill>
            <w14:solidFill>
              <w14:schemeClr w14:val="tx1"/>
            </w14:solidFill>
          </w14:textFill>
        </w:rPr>
        <w:t>“兜底保障一批”政策全面落实</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一是严格兑现“兜底保障一批”承诺。</w:t>
      </w:r>
      <w:r>
        <w:rPr>
          <w:rFonts w:hint="eastAsia" w:ascii="仿宋" w:hAnsi="仿宋" w:eastAsia="仿宋" w:cs="仿宋"/>
          <w:color w:val="000000" w:themeColor="text1"/>
          <w:sz w:val="32"/>
          <w:szCs w:val="32"/>
          <w:lang w:eastAsia="zh-CN"/>
          <w14:textFill>
            <w14:solidFill>
              <w14:schemeClr w14:val="tx1"/>
            </w14:solidFill>
          </w14:textFill>
        </w:rPr>
        <w:t>“十三五”以来，</w:t>
      </w:r>
      <w:r>
        <w:rPr>
          <w:rFonts w:hint="eastAsia" w:ascii="仿宋" w:hAnsi="仿宋" w:eastAsia="仿宋" w:cs="仿宋"/>
          <w:color w:val="000000" w:themeColor="text1"/>
          <w:sz w:val="32"/>
          <w:szCs w:val="32"/>
          <w14:textFill>
            <w14:solidFill>
              <w14:schemeClr w14:val="tx1"/>
            </w14:solidFill>
          </w14:textFill>
        </w:rPr>
        <w:t>累计投入资金</w:t>
      </w:r>
      <w:r>
        <w:rPr>
          <w:rFonts w:hint="eastAsia" w:ascii="仿宋" w:hAnsi="仿宋" w:eastAsia="仿宋" w:cs="仿宋"/>
          <w:color w:val="000000" w:themeColor="text1"/>
          <w:sz w:val="32"/>
          <w:szCs w:val="32"/>
          <w:lang w:val="en-US" w:eastAsia="zh-CN"/>
          <w14:textFill>
            <w14:solidFill>
              <w14:schemeClr w14:val="tx1"/>
            </w14:solidFill>
          </w14:textFill>
        </w:rPr>
        <w:t>1.69</w:t>
      </w:r>
      <w:r>
        <w:rPr>
          <w:rFonts w:hint="eastAsia" w:ascii="仿宋" w:hAnsi="仿宋" w:eastAsia="仿宋" w:cs="仿宋"/>
          <w:color w:val="000000" w:themeColor="text1"/>
          <w:sz w:val="32"/>
          <w:szCs w:val="32"/>
          <w14:textFill>
            <w14:solidFill>
              <w14:schemeClr w14:val="tx1"/>
            </w14:solidFill>
          </w14:textFill>
        </w:rPr>
        <w:t>亿元用于农村兜底保障。其中，为农村低保对象累计发放兜底保障资金</w:t>
      </w:r>
      <w:r>
        <w:rPr>
          <w:rFonts w:hint="eastAsia" w:ascii="仿宋" w:hAnsi="仿宋" w:eastAsia="仿宋" w:cs="仿宋"/>
          <w:color w:val="000000" w:themeColor="text1"/>
          <w:sz w:val="32"/>
          <w:szCs w:val="32"/>
          <w:lang w:val="en-US" w:eastAsia="zh-CN"/>
          <w14:textFill>
            <w14:solidFill>
              <w14:schemeClr w14:val="tx1"/>
            </w14:solidFill>
          </w14:textFill>
        </w:rPr>
        <w:t>7217</w:t>
      </w:r>
      <w:r>
        <w:rPr>
          <w:rFonts w:hint="eastAsia" w:ascii="仿宋" w:hAnsi="仿宋" w:eastAsia="仿宋" w:cs="仿宋"/>
          <w:color w:val="000000" w:themeColor="text1"/>
          <w:sz w:val="32"/>
          <w:szCs w:val="32"/>
          <w14:textFill>
            <w14:solidFill>
              <w14:schemeClr w14:val="tx1"/>
            </w14:solidFill>
          </w14:textFill>
        </w:rPr>
        <w:t>万元，为农村特困供养人员累计发放兜底保障资金</w:t>
      </w:r>
      <w:r>
        <w:rPr>
          <w:rFonts w:hint="eastAsia" w:ascii="仿宋" w:hAnsi="仿宋" w:eastAsia="仿宋" w:cs="仿宋"/>
          <w:color w:val="000000" w:themeColor="text1"/>
          <w:sz w:val="32"/>
          <w:szCs w:val="32"/>
          <w:lang w:val="en-US" w:eastAsia="zh-CN"/>
          <w14:textFill>
            <w14:solidFill>
              <w14:schemeClr w14:val="tx1"/>
            </w14:solidFill>
          </w14:textFill>
        </w:rPr>
        <w:t>2300</w:t>
      </w:r>
      <w:r>
        <w:rPr>
          <w:rFonts w:hint="eastAsia" w:ascii="仿宋" w:hAnsi="仿宋" w:eastAsia="仿宋" w:cs="仿宋"/>
          <w:color w:val="000000" w:themeColor="text1"/>
          <w:sz w:val="32"/>
          <w:szCs w:val="32"/>
          <w14:textFill>
            <w14:solidFill>
              <w14:schemeClr w14:val="tx1"/>
            </w14:solidFill>
          </w14:textFill>
        </w:rPr>
        <w:t>万元，为残疾人累计发放“两项补贴”资金1283万元，为因病致贫大病患者累计发放大病医疗救助2464万元，为陷入困境的贫困群众给予临时救助3351万元，为困境儿童</w:t>
      </w:r>
      <w:r>
        <w:rPr>
          <w:rFonts w:hint="eastAsia" w:ascii="仿宋" w:hAnsi="仿宋" w:eastAsia="仿宋" w:cs="仿宋"/>
          <w:color w:val="000000" w:themeColor="text1"/>
          <w:sz w:val="32"/>
          <w:szCs w:val="32"/>
          <w:lang w:eastAsia="zh-CN"/>
          <w14:textFill>
            <w14:solidFill>
              <w14:schemeClr w14:val="tx1"/>
            </w14:solidFill>
          </w14:textFill>
        </w:rPr>
        <w:t>发放生活补贴</w:t>
      </w:r>
      <w:r>
        <w:rPr>
          <w:rFonts w:hint="eastAsia" w:ascii="仿宋" w:hAnsi="仿宋" w:eastAsia="仿宋" w:cs="仿宋"/>
          <w:color w:val="000000" w:themeColor="text1"/>
          <w:sz w:val="32"/>
          <w:szCs w:val="32"/>
          <w:lang w:val="en-US" w:eastAsia="zh-CN"/>
          <w14:textFill>
            <w14:solidFill>
              <w14:schemeClr w14:val="tx1"/>
            </w14:solidFill>
          </w14:textFill>
        </w:rPr>
        <w:t>148万元</w:t>
      </w:r>
      <w:r>
        <w:rPr>
          <w:rFonts w:hint="eastAsia" w:ascii="仿宋" w:hAnsi="仿宋" w:eastAsia="仿宋" w:cs="仿宋"/>
          <w:color w:val="000000" w:themeColor="text1"/>
          <w:sz w:val="32"/>
          <w:szCs w:val="32"/>
          <w14:textFill>
            <w14:solidFill>
              <w14:schemeClr w14:val="tx1"/>
            </w14:solidFill>
          </w14:textFill>
        </w:rPr>
        <w:t>、孤儿</w:t>
      </w:r>
      <w:r>
        <w:rPr>
          <w:rFonts w:hint="eastAsia" w:ascii="仿宋" w:hAnsi="仿宋" w:eastAsia="仿宋" w:cs="仿宋"/>
          <w:color w:val="000000" w:themeColor="text1"/>
          <w:sz w:val="32"/>
          <w:szCs w:val="32"/>
          <w:lang w:eastAsia="zh-CN"/>
          <w14:textFill>
            <w14:solidFill>
              <w14:schemeClr w14:val="tx1"/>
            </w14:solidFill>
          </w14:textFill>
        </w:rPr>
        <w:t>发放生活基本补贴</w:t>
      </w:r>
      <w:r>
        <w:rPr>
          <w:rFonts w:hint="eastAsia" w:ascii="仿宋" w:hAnsi="仿宋" w:eastAsia="仿宋" w:cs="仿宋"/>
          <w:color w:val="000000" w:themeColor="text1"/>
          <w:sz w:val="32"/>
          <w:szCs w:val="32"/>
          <w:lang w:val="en-US" w:eastAsia="zh-CN"/>
          <w14:textFill>
            <w14:solidFill>
              <w14:schemeClr w14:val="tx1"/>
            </w14:solidFill>
          </w14:textFill>
        </w:rPr>
        <w:t>135万元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孤儿</w:t>
      </w:r>
      <w:r>
        <w:rPr>
          <w:rFonts w:hint="eastAsia" w:ascii="仿宋" w:hAnsi="仿宋" w:eastAsia="仿宋" w:cs="仿宋"/>
          <w:color w:val="000000" w:themeColor="text1"/>
          <w:sz w:val="32"/>
          <w:szCs w:val="32"/>
          <w:lang w:eastAsia="zh-CN"/>
          <w14:textFill>
            <w14:solidFill>
              <w14:schemeClr w14:val="tx1"/>
            </w14:solidFill>
          </w14:textFill>
        </w:rPr>
        <w:t>发放助学金</w:t>
      </w:r>
      <w:r>
        <w:rPr>
          <w:rFonts w:hint="eastAsia" w:ascii="仿宋" w:hAnsi="仿宋" w:eastAsia="仿宋" w:cs="仿宋"/>
          <w:color w:val="000000" w:themeColor="text1"/>
          <w:sz w:val="32"/>
          <w:szCs w:val="32"/>
          <w:lang w:val="en-US" w:eastAsia="zh-CN"/>
          <w14:textFill>
            <w14:solidFill>
              <w14:schemeClr w14:val="tx1"/>
            </w14:solidFill>
          </w14:textFill>
        </w:rPr>
        <w:t>5万元、</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事实无人扶养儿童</w:t>
      </w:r>
      <w:r>
        <w:rPr>
          <w:rFonts w:hint="eastAsia" w:ascii="仿宋" w:hAnsi="仿宋" w:eastAsia="仿宋" w:cs="仿宋"/>
          <w:color w:val="000000" w:themeColor="text1"/>
          <w:sz w:val="32"/>
          <w:szCs w:val="32"/>
          <w:lang w:eastAsia="zh-CN"/>
          <w14:textFill>
            <w14:solidFill>
              <w14:schemeClr w14:val="tx1"/>
            </w14:solidFill>
          </w14:textFill>
        </w:rPr>
        <w:t>发放生活基本补贴</w:t>
      </w:r>
      <w:r>
        <w:rPr>
          <w:rFonts w:hint="eastAsia" w:ascii="仿宋" w:hAnsi="仿宋" w:eastAsia="仿宋" w:cs="仿宋"/>
          <w:color w:val="000000" w:themeColor="text1"/>
          <w:sz w:val="32"/>
          <w:szCs w:val="32"/>
          <w:lang w:val="en-US" w:eastAsia="zh-CN"/>
          <w14:textFill>
            <w14:solidFill>
              <w14:schemeClr w14:val="tx1"/>
            </w14:solidFill>
          </w14:textFill>
        </w:rPr>
        <w:t>32万元，</w:t>
      </w:r>
      <w:r>
        <w:rPr>
          <w:rFonts w:hint="eastAsia" w:ascii="仿宋" w:hAnsi="仿宋" w:eastAsia="仿宋" w:cs="仿宋"/>
          <w:color w:val="000000" w:themeColor="text1"/>
          <w:sz w:val="32"/>
          <w:szCs w:val="32"/>
          <w14:textFill>
            <w14:solidFill>
              <w14:schemeClr w14:val="tx1"/>
            </w14:solidFill>
          </w14:textFill>
        </w:rPr>
        <w:t>累计发放补贴</w:t>
      </w:r>
      <w:r>
        <w:rPr>
          <w:rFonts w:hint="eastAsia" w:ascii="仿宋" w:hAnsi="仿宋" w:eastAsia="仿宋" w:cs="仿宋"/>
          <w:color w:val="000000" w:themeColor="text1"/>
          <w:sz w:val="32"/>
          <w:szCs w:val="32"/>
          <w:lang w:val="en-US" w:eastAsia="zh-CN"/>
          <w14:textFill>
            <w14:solidFill>
              <w14:schemeClr w14:val="tx1"/>
            </w14:solidFill>
          </w14:textFill>
        </w:rPr>
        <w:t>320</w:t>
      </w:r>
      <w:r>
        <w:rPr>
          <w:rFonts w:hint="eastAsia" w:ascii="仿宋" w:hAnsi="仿宋" w:eastAsia="仿宋" w:cs="仿宋"/>
          <w:color w:val="000000" w:themeColor="text1"/>
          <w:sz w:val="32"/>
          <w:szCs w:val="32"/>
          <w14:textFill>
            <w14:solidFill>
              <w14:schemeClr w14:val="tx1"/>
            </w14:solidFill>
          </w14:textFill>
        </w:rPr>
        <w:t>万元，为打赢全县脱贫攻坚战奠定了坚实的基础。</w:t>
      </w:r>
      <w:r>
        <w:rPr>
          <w:rFonts w:hint="eastAsia" w:ascii="仿宋" w:hAnsi="仿宋" w:eastAsia="仿宋" w:cs="仿宋"/>
          <w:b/>
          <w:color w:val="000000" w:themeColor="text1"/>
          <w:sz w:val="32"/>
          <w:szCs w:val="32"/>
          <w:lang w:eastAsia="zh-CN"/>
          <w14:textFill>
            <w14:solidFill>
              <w14:schemeClr w14:val="tx1"/>
            </w14:solidFill>
          </w14:textFill>
        </w:rPr>
        <w:t>二</w:t>
      </w:r>
      <w:r>
        <w:rPr>
          <w:rFonts w:hint="eastAsia" w:ascii="仿宋" w:hAnsi="仿宋" w:eastAsia="仿宋" w:cs="仿宋"/>
          <w:b/>
          <w:color w:val="000000" w:themeColor="text1"/>
          <w:sz w:val="32"/>
          <w:szCs w:val="32"/>
          <w14:textFill>
            <w14:solidFill>
              <w14:schemeClr w14:val="tx1"/>
            </w14:solidFill>
          </w14:textFill>
        </w:rPr>
        <w:t>是</w:t>
      </w:r>
      <w:r>
        <w:rPr>
          <w:rFonts w:hint="eastAsia" w:ascii="仿宋" w:hAnsi="仿宋" w:eastAsia="仿宋" w:cs="仿宋"/>
          <w:b/>
          <w:bCs/>
          <w:color w:val="000000" w:themeColor="text1"/>
          <w:sz w:val="32"/>
          <w:szCs w:val="32"/>
          <w14:textFill>
            <w14:solidFill>
              <w14:schemeClr w14:val="tx1"/>
            </w14:solidFill>
          </w14:textFill>
        </w:rPr>
        <w:t>农村低保兜底保障实现应兜尽兜，应救尽救</w:t>
      </w:r>
      <w:r>
        <w:rPr>
          <w:rFonts w:hint="eastAsia" w:ascii="仿宋" w:hAnsi="仿宋" w:eastAsia="仿宋" w:cs="仿宋"/>
          <w:color w:val="000000" w:themeColor="text1"/>
          <w:sz w:val="32"/>
          <w:szCs w:val="32"/>
          <w14:textFill>
            <w14:solidFill>
              <w14:schemeClr w14:val="tx1"/>
            </w14:solidFill>
          </w14:textFill>
        </w:rPr>
        <w:t>。 2014年以来，</w:t>
      </w:r>
      <w:r>
        <w:rPr>
          <w:rFonts w:hint="eastAsia" w:ascii="仿宋" w:hAnsi="仿宋" w:eastAsia="仿宋" w:cs="仿宋"/>
          <w:color w:val="000000" w:themeColor="text1"/>
          <w:sz w:val="32"/>
          <w:szCs w:val="32"/>
          <w:lang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2016年、2017年的两次大清理、大整顿，通过精准识别、精准救助，已逐渐步入规范化管理轨道，基本民生保障水平同经济社会发展水平稳步增长。截止2020年12月，全县共纳入农村最低生活保障对象2388户，4813人，实现兜底保障率100%。</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baseline"/>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农村低保支出变动</w:t>
      </w:r>
      <w:r>
        <w:rPr>
          <w:rFonts w:hint="eastAsia" w:ascii="仿宋" w:hAnsi="仿宋" w:eastAsia="仿宋" w:cs="仿宋"/>
          <w:b/>
          <w:bCs/>
          <w:color w:val="000000" w:themeColor="text1"/>
          <w:sz w:val="32"/>
          <w:szCs w:val="32"/>
          <w:lang w:eastAsia="zh-CN"/>
          <w14:textFill>
            <w14:solidFill>
              <w14:schemeClr w14:val="tx1"/>
            </w14:solidFill>
          </w14:textFill>
        </w:rPr>
        <w:t>情况</w:t>
      </w:r>
      <w:r>
        <w:rPr>
          <w:rFonts w:hint="eastAsia" w:ascii="仿宋" w:hAnsi="仿宋" w:eastAsia="仿宋" w:cs="仿宋"/>
          <w:b/>
          <w:bCs/>
          <w:color w:val="000000" w:themeColor="text1"/>
          <w:sz w:val="32"/>
          <w:szCs w:val="32"/>
          <w14:textFill>
            <w14:solidFill>
              <w14:schemeClr w14:val="tx1"/>
            </w14:solidFill>
          </w14:textFill>
        </w:rPr>
        <w:t>统计表</w:t>
      </w:r>
    </w:p>
    <w:tbl>
      <w:tblPr>
        <w:tblStyle w:val="24"/>
        <w:tblW w:w="8841" w:type="dxa"/>
        <w:tblInd w:w="0" w:type="dxa"/>
        <w:tblLayout w:type="fixed"/>
        <w:tblCellMar>
          <w:top w:w="0" w:type="dxa"/>
          <w:left w:w="0" w:type="dxa"/>
          <w:bottom w:w="0" w:type="dxa"/>
          <w:right w:w="0" w:type="dxa"/>
        </w:tblCellMar>
      </w:tblPr>
      <w:tblGrid>
        <w:gridCol w:w="1866"/>
        <w:gridCol w:w="1290"/>
        <w:gridCol w:w="1200"/>
        <w:gridCol w:w="1140"/>
        <w:gridCol w:w="1920"/>
        <w:gridCol w:w="1425"/>
      </w:tblGrid>
      <w:tr>
        <w:tblPrEx>
          <w:tblLayout w:type="fixed"/>
          <w:tblCellMar>
            <w:top w:w="0" w:type="dxa"/>
            <w:left w:w="0" w:type="dxa"/>
            <w:bottom w:w="0" w:type="dxa"/>
            <w:right w:w="0" w:type="dxa"/>
          </w:tblCellMar>
        </w:tblPrEx>
        <w:trPr>
          <w:trHeight w:val="90" w:hRule="atLeast"/>
        </w:trPr>
        <w:tc>
          <w:tcPr>
            <w:tcW w:w="1866"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时</w:t>
            </w:r>
            <w:r>
              <w:rPr>
                <w:rFonts w:hint="eastAsia" w:ascii="黑体" w:hAnsi="黑体" w:eastAsia="黑体" w:cs="黑体"/>
                <w:b/>
                <w:bCs w:val="0"/>
                <w:color w:val="000000" w:themeColor="text1"/>
                <w:kern w:val="0"/>
                <w:sz w:val="22"/>
                <w:szCs w:val="22"/>
                <w:lang w:val="en-US" w:eastAsia="zh-CN"/>
                <w14:textFill>
                  <w14:solidFill>
                    <w14:schemeClr w14:val="tx1"/>
                  </w14:solidFill>
                </w14:textFill>
              </w:rPr>
              <w:t xml:space="preserve">  </w:t>
            </w:r>
            <w:r>
              <w:rPr>
                <w:rFonts w:hint="eastAsia" w:ascii="黑体" w:hAnsi="黑体" w:eastAsia="黑体" w:cs="黑体"/>
                <w:b/>
                <w:bCs w:val="0"/>
                <w:color w:val="000000" w:themeColor="text1"/>
                <w:kern w:val="0"/>
                <w:sz w:val="22"/>
                <w:szCs w:val="22"/>
                <w14:textFill>
                  <w14:solidFill>
                    <w14:schemeClr w14:val="tx1"/>
                  </w14:solidFill>
                </w14:textFill>
              </w:rPr>
              <w:t>间</w:t>
            </w:r>
          </w:p>
        </w:tc>
        <w:tc>
          <w:tcPr>
            <w:tcW w:w="1290"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年保障标准（人/元/年）</w:t>
            </w:r>
          </w:p>
        </w:tc>
        <w:tc>
          <w:tcPr>
            <w:tcW w:w="1200"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年末总人数（人）</w:t>
            </w:r>
          </w:p>
        </w:tc>
        <w:tc>
          <w:tcPr>
            <w:tcW w:w="1140"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kern w:val="0"/>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累计人次</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（人次）</w:t>
            </w:r>
          </w:p>
        </w:tc>
        <w:tc>
          <w:tcPr>
            <w:tcW w:w="1920"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低保金总支出金额（万元）</w:t>
            </w:r>
          </w:p>
        </w:tc>
        <w:tc>
          <w:tcPr>
            <w:tcW w:w="1425" w:type="dxa"/>
            <w:tcBorders>
              <w:top w:val="single" w:color="000000" w:sz="4" w:space="0"/>
              <w:left w:val="single" w:color="000000" w:sz="4" w:space="0"/>
              <w:bottom w:val="single" w:color="000000" w:sz="4" w:space="0"/>
              <w:right w:val="single" w:color="000000" w:sz="4" w:space="0"/>
            </w:tcBorders>
            <w:shd w:val="clear" w:color="5B9BD5"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b/>
                <w:bCs w:val="0"/>
                <w:color w:val="000000" w:themeColor="text1"/>
                <w:sz w:val="22"/>
                <w:szCs w:val="22"/>
                <w14:textFill>
                  <w14:solidFill>
                    <w14:schemeClr w14:val="tx1"/>
                  </w14:solidFill>
                </w14:textFill>
              </w:rPr>
            </w:pPr>
            <w:r>
              <w:rPr>
                <w:rFonts w:hint="eastAsia" w:ascii="黑体" w:hAnsi="黑体" w:eastAsia="黑体" w:cs="黑体"/>
                <w:b/>
                <w:bCs w:val="0"/>
                <w:color w:val="000000" w:themeColor="text1"/>
                <w:kern w:val="0"/>
                <w:sz w:val="22"/>
                <w:szCs w:val="22"/>
                <w14:textFill>
                  <w14:solidFill>
                    <w14:schemeClr w14:val="tx1"/>
                  </w14:solidFill>
                </w14:textFill>
              </w:rPr>
              <w:t>人均救助标准（人/元/月）</w:t>
            </w:r>
          </w:p>
        </w:tc>
      </w:tr>
      <w:tr>
        <w:tblPrEx>
          <w:tblLayout w:type="fixed"/>
          <w:tblCellMar>
            <w:top w:w="0" w:type="dxa"/>
            <w:left w:w="0" w:type="dxa"/>
            <w:bottom w:w="0" w:type="dxa"/>
            <w:right w:w="0" w:type="dxa"/>
          </w:tblCellMar>
        </w:tblPrEx>
        <w:trPr>
          <w:trHeight w:val="380" w:hRule="atLeast"/>
        </w:trPr>
        <w:tc>
          <w:tcPr>
            <w:tcW w:w="1866"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2016年</w:t>
            </w:r>
          </w:p>
        </w:tc>
        <w:tc>
          <w:tcPr>
            <w:tcW w:w="129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2640</w:t>
            </w:r>
          </w:p>
        </w:tc>
        <w:tc>
          <w:tcPr>
            <w:tcW w:w="120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4538</w:t>
            </w:r>
          </w:p>
        </w:tc>
        <w:tc>
          <w:tcPr>
            <w:tcW w:w="114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202572</w:t>
            </w:r>
          </w:p>
        </w:tc>
        <w:tc>
          <w:tcPr>
            <w:tcW w:w="192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2383.1418</w:t>
            </w:r>
          </w:p>
        </w:tc>
        <w:tc>
          <w:tcPr>
            <w:tcW w:w="1425"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117.6</w:t>
            </w:r>
          </w:p>
        </w:tc>
      </w:tr>
      <w:tr>
        <w:tblPrEx>
          <w:tblLayout w:type="fixed"/>
          <w:tblCellMar>
            <w:top w:w="0" w:type="dxa"/>
            <w:left w:w="0" w:type="dxa"/>
            <w:bottom w:w="0" w:type="dxa"/>
            <w:right w:w="0" w:type="dxa"/>
          </w:tblCellMar>
        </w:tblPrEx>
        <w:trPr>
          <w:trHeight w:val="545" w:hRule="atLeast"/>
        </w:trPr>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2017年</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3120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2470</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45294</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778.212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171.8</w:t>
            </w:r>
          </w:p>
        </w:tc>
      </w:tr>
      <w:tr>
        <w:tblPrEx>
          <w:tblLayout w:type="fixed"/>
          <w:tblCellMar>
            <w:top w:w="0" w:type="dxa"/>
            <w:left w:w="0" w:type="dxa"/>
            <w:bottom w:w="0" w:type="dxa"/>
            <w:right w:w="0" w:type="dxa"/>
          </w:tblCellMar>
        </w:tblPrEx>
        <w:trPr>
          <w:trHeight w:val="545" w:hRule="atLeast"/>
        </w:trPr>
        <w:tc>
          <w:tcPr>
            <w:tcW w:w="1866"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2018年</w:t>
            </w:r>
          </w:p>
        </w:tc>
        <w:tc>
          <w:tcPr>
            <w:tcW w:w="129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3500</w:t>
            </w:r>
          </w:p>
        </w:tc>
        <w:tc>
          <w:tcPr>
            <w:tcW w:w="120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2523</w:t>
            </w:r>
          </w:p>
        </w:tc>
        <w:tc>
          <w:tcPr>
            <w:tcW w:w="114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29139</w:t>
            </w:r>
          </w:p>
        </w:tc>
        <w:tc>
          <w:tcPr>
            <w:tcW w:w="192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903.748</w:t>
            </w:r>
          </w:p>
        </w:tc>
        <w:tc>
          <w:tcPr>
            <w:tcW w:w="1425"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235.5</w:t>
            </w:r>
          </w:p>
        </w:tc>
      </w:tr>
      <w:tr>
        <w:tblPrEx>
          <w:tblLayout w:type="fixed"/>
          <w:tblCellMar>
            <w:top w:w="0" w:type="dxa"/>
            <w:left w:w="0" w:type="dxa"/>
            <w:bottom w:w="0" w:type="dxa"/>
            <w:right w:w="0" w:type="dxa"/>
          </w:tblCellMar>
        </w:tblPrEx>
        <w:trPr>
          <w:trHeight w:val="545" w:hRule="atLeast"/>
        </w:trPr>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2019年</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3960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3669</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36990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1151.923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252.3</w:t>
            </w:r>
          </w:p>
        </w:tc>
      </w:tr>
      <w:tr>
        <w:tblPrEx>
          <w:tblLayout w:type="fixed"/>
          <w:tblCellMar>
            <w:top w:w="0" w:type="dxa"/>
            <w:left w:w="0" w:type="dxa"/>
            <w:bottom w:w="0" w:type="dxa"/>
            <w:right w:w="0" w:type="dxa"/>
          </w:tblCellMar>
        </w:tblPrEx>
        <w:trPr>
          <w:trHeight w:val="510" w:hRule="atLeast"/>
        </w:trPr>
        <w:tc>
          <w:tcPr>
            <w:tcW w:w="1866"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2020年</w:t>
            </w:r>
          </w:p>
        </w:tc>
        <w:tc>
          <w:tcPr>
            <w:tcW w:w="129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4560</w:t>
            </w:r>
          </w:p>
        </w:tc>
        <w:tc>
          <w:tcPr>
            <w:tcW w:w="120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4813</w:t>
            </w:r>
          </w:p>
        </w:tc>
        <w:tc>
          <w:tcPr>
            <w:tcW w:w="114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55352</w:t>
            </w:r>
          </w:p>
        </w:tc>
        <w:tc>
          <w:tcPr>
            <w:tcW w:w="1920"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1999.9763</w:t>
            </w:r>
          </w:p>
        </w:tc>
        <w:tc>
          <w:tcPr>
            <w:tcW w:w="1425" w:type="dxa"/>
            <w:tcBorders>
              <w:top w:val="single" w:color="000000" w:sz="4" w:space="0"/>
              <w:left w:val="single" w:color="000000" w:sz="4" w:space="0"/>
              <w:bottom w:val="single" w:color="000000" w:sz="4" w:space="0"/>
              <w:right w:val="single" w:color="000000" w:sz="4" w:space="0"/>
            </w:tcBorders>
            <w:shd w:val="clear" w:color="DDEBF7" w:fill="DDEBF7"/>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304.</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三是</w:t>
      </w:r>
      <w:r>
        <w:rPr>
          <w:rFonts w:hint="eastAsia" w:ascii="仿宋" w:hAnsi="仿宋" w:eastAsia="仿宋" w:cs="仿宋"/>
          <w:b/>
          <w:bCs/>
          <w:color w:val="000000" w:themeColor="text1"/>
          <w:sz w:val="32"/>
          <w:szCs w:val="32"/>
          <w14:textFill>
            <w14:solidFill>
              <w14:schemeClr w14:val="tx1"/>
            </w14:solidFill>
          </w14:textFill>
        </w:rPr>
        <w:t>农村特困供养实现应纳尽纳、应养尽养。</w:t>
      </w:r>
      <w:r>
        <w:rPr>
          <w:rFonts w:hint="eastAsia" w:ascii="仿宋" w:hAnsi="仿宋" w:eastAsia="仿宋" w:cs="仿宋"/>
          <w:color w:val="000000" w:themeColor="text1"/>
          <w:sz w:val="32"/>
          <w:szCs w:val="32"/>
          <w14:textFill>
            <w14:solidFill>
              <w14:schemeClr w14:val="tx1"/>
            </w14:solidFill>
          </w14:textFill>
        </w:rPr>
        <w:t>截止2020年底，</w:t>
      </w:r>
      <w:r>
        <w:rPr>
          <w:rFonts w:hint="eastAsia" w:ascii="仿宋" w:hAnsi="仿宋" w:eastAsia="仿宋" w:cs="仿宋"/>
          <w:color w:val="000000" w:themeColor="text1"/>
          <w:sz w:val="32"/>
          <w:szCs w:val="32"/>
          <w:lang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共有农村特困供养人员6</w:t>
      </w:r>
      <w:r>
        <w:rPr>
          <w:rFonts w:hint="eastAsia" w:ascii="仿宋" w:hAnsi="仿宋" w:eastAsia="仿宋" w:cs="仿宋"/>
          <w:color w:val="000000" w:themeColor="text1"/>
          <w:sz w:val="32"/>
          <w:szCs w:val="32"/>
          <w:lang w:val="en-US" w:eastAsia="zh-CN"/>
          <w14:textFill>
            <w14:solidFill>
              <w14:schemeClr w14:val="tx1"/>
            </w14:solidFill>
          </w14:textFill>
        </w:rPr>
        <w:t>48</w:t>
      </w:r>
      <w:r>
        <w:rPr>
          <w:rFonts w:hint="eastAsia" w:ascii="仿宋" w:hAnsi="仿宋" w:eastAsia="仿宋" w:cs="仿宋"/>
          <w:color w:val="000000" w:themeColor="text1"/>
          <w:sz w:val="32"/>
          <w:szCs w:val="32"/>
          <w14:textFill>
            <w14:solidFill>
              <w14:schemeClr w14:val="tx1"/>
            </w14:solidFill>
          </w14:textFill>
        </w:rPr>
        <w:t>名。其中，集中供养</w:t>
      </w:r>
      <w:r>
        <w:rPr>
          <w:rFonts w:hint="eastAsia" w:ascii="仿宋" w:hAnsi="仿宋" w:eastAsia="仿宋" w:cs="仿宋"/>
          <w:color w:val="000000" w:themeColor="text1"/>
          <w:sz w:val="32"/>
          <w:szCs w:val="32"/>
          <w:lang w:val="en-US" w:eastAsia="zh-CN"/>
          <w14:textFill>
            <w14:solidFill>
              <w14:schemeClr w14:val="tx1"/>
            </w14:solidFill>
          </w14:textFill>
        </w:rPr>
        <w:t>96</w:t>
      </w:r>
      <w:r>
        <w:rPr>
          <w:rFonts w:hint="eastAsia" w:ascii="仿宋" w:hAnsi="仿宋" w:eastAsia="仿宋" w:cs="仿宋"/>
          <w:color w:val="000000" w:themeColor="text1"/>
          <w:sz w:val="32"/>
          <w:szCs w:val="32"/>
          <w14:textFill>
            <w14:solidFill>
              <w14:schemeClr w14:val="tx1"/>
            </w14:solidFill>
          </w14:textFill>
        </w:rPr>
        <w:t>人，失能半失能入住率为</w:t>
      </w:r>
      <w:r>
        <w:rPr>
          <w:rFonts w:hint="eastAsia" w:ascii="仿宋" w:hAnsi="仿宋" w:eastAsia="仿宋" w:cs="仿宋"/>
          <w:color w:val="000000" w:themeColor="text1"/>
          <w:sz w:val="32"/>
          <w:szCs w:val="32"/>
          <w:lang w:val="en-US" w:eastAsia="zh-CN"/>
          <w14:textFill>
            <w14:solidFill>
              <w14:schemeClr w14:val="tx1"/>
            </w14:solidFill>
          </w14:textFill>
        </w:rPr>
        <w:t>51</w:t>
      </w:r>
      <w:r>
        <w:rPr>
          <w:rFonts w:hint="eastAsia" w:ascii="仿宋" w:hAnsi="仿宋" w:eastAsia="仿宋" w:cs="仿宋"/>
          <w:color w:val="000000" w:themeColor="text1"/>
          <w:sz w:val="32"/>
          <w:szCs w:val="32"/>
          <w14:textFill>
            <w14:solidFill>
              <w14:schemeClr w14:val="tx1"/>
            </w14:solidFill>
          </w14:textFill>
        </w:rPr>
        <w:t>%，入住老人主要为农村失能半失能孤寡老人，分散和集中供养标准均为1800元/每季/每人。乡镇敬老院各项设施不断完善，功能日渐齐全，老人们在院内老有所养、老有所医、老有所乐。</w:t>
      </w:r>
    </w:p>
    <w:p>
      <w:pPr>
        <w:keepNext w:val="0"/>
        <w:keepLines w:val="0"/>
        <w:pageBreakBefore w:val="0"/>
        <w:kinsoku/>
        <w:wordWrap/>
        <w:overflowPunct/>
        <w:topLinePunct w:val="0"/>
        <w:autoSpaceDE/>
        <w:autoSpaceDN/>
        <w:bidi w:val="0"/>
        <w:adjustRightInd/>
        <w:snapToGrid/>
        <w:spacing w:beforeAutospacing="0" w:afterAutospacing="0" w:line="240" w:lineRule="auto"/>
        <w:ind w:left="640" w:leftChars="200"/>
        <w:jc w:val="center"/>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特困供养情况变动统计表</w:t>
      </w:r>
    </w:p>
    <w:tbl>
      <w:tblPr>
        <w:tblStyle w:val="24"/>
        <w:tblW w:w="6540" w:type="dxa"/>
        <w:tblInd w:w="0" w:type="dxa"/>
        <w:tblLayout w:type="fixed"/>
        <w:tblCellMar>
          <w:top w:w="0" w:type="dxa"/>
          <w:left w:w="0" w:type="dxa"/>
          <w:bottom w:w="0" w:type="dxa"/>
          <w:right w:w="0" w:type="dxa"/>
        </w:tblCellMar>
      </w:tblPr>
      <w:tblGrid>
        <w:gridCol w:w="1155"/>
        <w:gridCol w:w="1005"/>
        <w:gridCol w:w="1005"/>
        <w:gridCol w:w="1125"/>
        <w:gridCol w:w="1065"/>
        <w:gridCol w:w="1185"/>
      </w:tblGrid>
      <w:tr>
        <w:tblPrEx>
          <w:tblLayout w:type="fixed"/>
          <w:tblCellMar>
            <w:top w:w="0" w:type="dxa"/>
            <w:left w:w="0" w:type="dxa"/>
            <w:bottom w:w="0" w:type="dxa"/>
            <w:right w:w="0" w:type="dxa"/>
          </w:tblCellMar>
        </w:tblPrEx>
        <w:trPr>
          <w:trHeight w:val="6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时间</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2016年</w:t>
            </w:r>
          </w:p>
        </w:tc>
        <w:tc>
          <w:tcPr>
            <w:tcW w:w="10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2017年</w:t>
            </w:r>
          </w:p>
        </w:tc>
        <w:tc>
          <w:tcPr>
            <w:tcW w:w="11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2018年</w:t>
            </w:r>
          </w:p>
        </w:tc>
        <w:tc>
          <w:tcPr>
            <w:tcW w:w="106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2019年</w:t>
            </w:r>
          </w:p>
        </w:tc>
        <w:tc>
          <w:tcPr>
            <w:tcW w:w="118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2020年</w:t>
            </w:r>
          </w:p>
        </w:tc>
      </w:tr>
      <w:tr>
        <w:tblPrEx>
          <w:tblLayout w:type="fixed"/>
          <w:tblCellMar>
            <w:top w:w="0" w:type="dxa"/>
            <w:left w:w="0" w:type="dxa"/>
            <w:bottom w:w="0" w:type="dxa"/>
            <w:right w:w="0" w:type="dxa"/>
          </w:tblCellMar>
        </w:tblPrEx>
        <w:trPr>
          <w:trHeight w:val="620" w:hRule="atLeast"/>
        </w:trPr>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年末总人数（人）</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557</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553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559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581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648</w:t>
            </w:r>
          </w:p>
        </w:tc>
      </w:tr>
      <w:tr>
        <w:tblPrEx>
          <w:tblLayout w:type="fixed"/>
          <w:tblCellMar>
            <w:top w:w="0" w:type="dxa"/>
            <w:left w:w="0" w:type="dxa"/>
            <w:bottom w:w="0" w:type="dxa"/>
            <w:right w:w="0" w:type="dxa"/>
          </w:tblCellMar>
        </w:tblPrEx>
        <w:trPr>
          <w:trHeight w:val="600" w:hRule="atLeast"/>
        </w:trPr>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支出总金额（万元）</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288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255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508</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618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631</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lang w:eastAsia="zh-CN"/>
          <w14:textFill>
            <w14:solidFill>
              <w14:schemeClr w14:val="tx1"/>
            </w14:solidFill>
          </w14:textFill>
        </w:rPr>
        <w:t>四</w:t>
      </w:r>
      <w:r>
        <w:rPr>
          <w:rFonts w:hint="eastAsia" w:ascii="仿宋" w:hAnsi="仿宋" w:eastAsia="仿宋" w:cs="仿宋_GB2312"/>
          <w:b/>
          <w:bCs/>
          <w:color w:val="000000" w:themeColor="text1"/>
          <w:sz w:val="32"/>
          <w:szCs w:val="32"/>
          <w14:textFill>
            <w14:solidFill>
              <w14:schemeClr w14:val="tx1"/>
            </w14:solidFill>
          </w14:textFill>
        </w:rPr>
        <w:t>是残疾人“两项补贴”政策实现应</w:t>
      </w:r>
      <w:r>
        <w:rPr>
          <w:rFonts w:hint="eastAsia" w:ascii="仿宋" w:hAnsi="仿宋" w:eastAsia="仿宋" w:cs="仿宋_GB2312"/>
          <w:b/>
          <w:bCs/>
          <w:color w:val="000000" w:themeColor="text1"/>
          <w:sz w:val="32"/>
          <w:szCs w:val="32"/>
          <w:lang w:eastAsia="zh-CN"/>
          <w14:textFill>
            <w14:solidFill>
              <w14:schemeClr w14:val="tx1"/>
            </w14:solidFill>
          </w14:textFill>
        </w:rPr>
        <w:t>补</w:t>
      </w:r>
      <w:r>
        <w:rPr>
          <w:rFonts w:hint="eastAsia" w:ascii="仿宋" w:hAnsi="仿宋" w:eastAsia="仿宋" w:cs="仿宋_GB2312"/>
          <w:b/>
          <w:bCs/>
          <w:color w:val="000000" w:themeColor="text1"/>
          <w:sz w:val="32"/>
          <w:szCs w:val="32"/>
          <w14:textFill>
            <w14:solidFill>
              <w14:schemeClr w14:val="tx1"/>
            </w14:solidFill>
          </w14:textFill>
        </w:rPr>
        <w:t>尽</w:t>
      </w:r>
      <w:r>
        <w:rPr>
          <w:rFonts w:hint="eastAsia" w:ascii="仿宋" w:hAnsi="仿宋" w:eastAsia="仿宋" w:cs="仿宋_GB2312"/>
          <w:b/>
          <w:bCs/>
          <w:color w:val="000000" w:themeColor="text1"/>
          <w:sz w:val="32"/>
          <w:szCs w:val="32"/>
          <w:lang w:eastAsia="zh-CN"/>
          <w14:textFill>
            <w14:solidFill>
              <w14:schemeClr w14:val="tx1"/>
            </w14:solidFill>
          </w14:textFill>
        </w:rPr>
        <w:t>补</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根据国务院《关于全面建立困难残疾人生活补贴和重度残疾人</w:t>
      </w:r>
      <w:r>
        <w:rPr>
          <w:rFonts w:hint="eastAsia" w:ascii="仿宋" w:hAnsi="仿宋" w:eastAsia="仿宋" w:cs="仿宋"/>
          <w:color w:val="000000" w:themeColor="text1"/>
          <w:sz w:val="32"/>
          <w:szCs w:val="32"/>
          <w:lang w:eastAsia="zh-CN"/>
          <w14:textFill>
            <w14:solidFill>
              <w14:schemeClr w14:val="tx1"/>
            </w14:solidFill>
          </w14:textFill>
        </w:rPr>
        <w:t>护</w:t>
      </w:r>
      <w:r>
        <w:rPr>
          <w:rFonts w:hint="eastAsia" w:ascii="仿宋" w:hAnsi="仿宋" w:eastAsia="仿宋" w:cs="仿宋"/>
          <w:color w:val="000000" w:themeColor="text1"/>
          <w:sz w:val="32"/>
          <w:szCs w:val="32"/>
          <w14:textFill>
            <w14:solidFill>
              <w14:schemeClr w14:val="tx1"/>
            </w14:solidFill>
          </w14:textFill>
        </w:rPr>
        <w:t>理补贴制度的意见》（国发[2015]52号）和《湖南省人民政府关于全面建立困难残疾人生活补贴和重度残疾人护理补贴制度的实施意见》（湘政发[2015]54号）精神，从2016年1月1日起，全面实施残疾人“两项补贴”制度。下发了《通道侗族自治县全面建立困难残疾人生活补贴和重度残疾人护理补贴制度实施方案》（通政办发[2016]52号）的通知，对符合条件的对象全部按要求落实了</w:t>
      </w:r>
      <w:r>
        <w:rPr>
          <w:rFonts w:hint="eastAsia" w:ascii="仿宋" w:hAnsi="仿宋" w:eastAsia="仿宋" w:cs="仿宋"/>
          <w:color w:val="000000" w:themeColor="text1"/>
          <w:sz w:val="32"/>
          <w:szCs w:val="32"/>
          <w:lang w:eastAsia="zh-CN"/>
          <w14:textFill>
            <w14:solidFill>
              <w14:schemeClr w14:val="tx1"/>
            </w14:solidFill>
          </w14:textFill>
        </w:rPr>
        <w:t>残疾人</w:t>
      </w:r>
      <w:r>
        <w:rPr>
          <w:rFonts w:hint="eastAsia" w:ascii="仿宋" w:hAnsi="仿宋" w:eastAsia="仿宋" w:cs="仿宋"/>
          <w:color w:val="000000" w:themeColor="text1"/>
          <w:sz w:val="32"/>
          <w:szCs w:val="32"/>
          <w14:textFill>
            <w14:solidFill>
              <w14:schemeClr w14:val="tx1"/>
            </w14:solidFill>
          </w14:textFill>
        </w:rPr>
        <w:t>“两项补贴”政策，切实减轻了残疾群众的经济负担。同时，</w:t>
      </w:r>
      <w:r>
        <w:rPr>
          <w:rFonts w:hint="eastAsia" w:ascii="仿宋" w:hAnsi="仿宋" w:eastAsia="仿宋" w:cs="仿宋"/>
          <w:color w:val="000000" w:themeColor="text1"/>
          <w:sz w:val="32"/>
          <w:szCs w:val="32"/>
          <w:lang w:val="en-US" w:eastAsia="zh-CN"/>
          <w14:textFill>
            <w14:solidFill>
              <w14:schemeClr w14:val="tx1"/>
            </w14:solidFill>
          </w14:textFill>
        </w:rPr>
        <w:t>2020年实施“福康工程”已累计为贫困残疾人申请救助</w:t>
      </w:r>
      <w:r>
        <w:rPr>
          <w:rFonts w:hint="eastAsia" w:ascii="仿宋" w:hAnsi="仿宋" w:eastAsia="仿宋" w:cs="仿宋"/>
          <w:color w:val="000000" w:themeColor="text1"/>
          <w:sz w:val="32"/>
          <w:szCs w:val="32"/>
          <w14:textFill>
            <w14:solidFill>
              <w14:schemeClr w14:val="tx1"/>
            </w14:solidFill>
          </w14:textFill>
        </w:rPr>
        <w:t>143人，共计为贫困残疾人发放轮椅49个，护理床48张，拐杖24根，助行器22个，安装假肢24人。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baseline"/>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残疾人两项补贴发放统计表</w:t>
      </w:r>
    </w:p>
    <w:tbl>
      <w:tblPr>
        <w:tblStyle w:val="24"/>
        <w:tblW w:w="8451" w:type="dxa"/>
        <w:tblInd w:w="0" w:type="dxa"/>
        <w:tblLayout w:type="fixed"/>
        <w:tblCellMar>
          <w:top w:w="0" w:type="dxa"/>
          <w:left w:w="0" w:type="dxa"/>
          <w:bottom w:w="0" w:type="dxa"/>
          <w:right w:w="0" w:type="dxa"/>
        </w:tblCellMar>
      </w:tblPr>
      <w:tblGrid>
        <w:gridCol w:w="1433"/>
        <w:gridCol w:w="1134"/>
        <w:gridCol w:w="1134"/>
        <w:gridCol w:w="1134"/>
        <w:gridCol w:w="1276"/>
        <w:gridCol w:w="2340"/>
      </w:tblGrid>
      <w:tr>
        <w:tblPrEx>
          <w:tblLayout w:type="fixed"/>
          <w:tblCellMar>
            <w:top w:w="0" w:type="dxa"/>
            <w:left w:w="0" w:type="dxa"/>
            <w:bottom w:w="0" w:type="dxa"/>
            <w:right w:w="0" w:type="dxa"/>
          </w:tblCellMar>
        </w:tblPrEx>
        <w:trPr>
          <w:trHeight w:val="54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时间</w:t>
            </w:r>
          </w:p>
        </w:tc>
        <w:tc>
          <w:tcPr>
            <w:tcW w:w="11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2016年</w:t>
            </w:r>
          </w:p>
        </w:tc>
        <w:tc>
          <w:tcPr>
            <w:tcW w:w="11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2017年</w:t>
            </w:r>
          </w:p>
        </w:tc>
        <w:tc>
          <w:tcPr>
            <w:tcW w:w="113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2018年</w:t>
            </w:r>
          </w:p>
        </w:tc>
        <w:tc>
          <w:tcPr>
            <w:tcW w:w="12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2019年</w:t>
            </w:r>
          </w:p>
        </w:tc>
        <w:tc>
          <w:tcPr>
            <w:tcW w:w="234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2020年</w:t>
            </w:r>
          </w:p>
        </w:tc>
      </w:tr>
      <w:tr>
        <w:tblPrEx>
          <w:tblLayout w:type="fixed"/>
          <w:tblCellMar>
            <w:top w:w="0" w:type="dxa"/>
            <w:left w:w="0" w:type="dxa"/>
            <w:bottom w:w="0" w:type="dxa"/>
            <w:right w:w="0" w:type="dxa"/>
          </w:tblCellMar>
        </w:tblPrEx>
        <w:trPr>
          <w:trHeight w:val="540" w:hRule="atLeast"/>
        </w:trPr>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累计发放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（人次）</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3395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6180</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14205</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22670</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42256</w:t>
            </w:r>
          </w:p>
        </w:tc>
      </w:tr>
      <w:tr>
        <w:tblPrEx>
          <w:tblLayout w:type="fixed"/>
          <w:tblCellMar>
            <w:top w:w="0" w:type="dxa"/>
            <w:left w:w="0" w:type="dxa"/>
            <w:bottom w:w="0" w:type="dxa"/>
            <w:right w:w="0" w:type="dxa"/>
          </w:tblCellMar>
        </w:tblPrEx>
        <w:trPr>
          <w:trHeight w:val="540" w:hRule="atLeast"/>
        </w:trPr>
        <w:tc>
          <w:tcPr>
            <w:tcW w:w="1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支出总金额（万元）</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175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222</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345</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514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是积极开展“救急难”行动，对陷入困境的家庭实现应救尽救。</w:t>
      </w:r>
      <w:r>
        <w:rPr>
          <w:rFonts w:hint="eastAsia" w:ascii="仿宋" w:hAnsi="仿宋" w:eastAsia="仿宋" w:cs="仿宋"/>
          <w:color w:val="000000" w:themeColor="text1"/>
          <w:sz w:val="32"/>
          <w:szCs w:val="32"/>
          <w14:textFill>
            <w14:solidFill>
              <w14:schemeClr w14:val="tx1"/>
            </w14:solidFill>
          </w14:textFill>
        </w:rPr>
        <w:t>为因病因灾或意外事故等突发性事件导致生活陷入困境的家庭给予临时救助，已累计救助支出3351万元。极大缓解了困难群众的经济负担</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解决了群众的燃眉之急。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6"/>
        <w:jc w:val="both"/>
        <w:textAlignment w:val="baseline"/>
        <w:rPr>
          <w:rFonts w:ascii="仿宋" w:hAnsi="仿宋" w:eastAsia="仿宋" w:cs="仿宋"/>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FFFFFF"/>
          <w:lang w:val="en-US" w:eastAsia="zh-CN"/>
          <w14:textFill>
            <w14:solidFill>
              <w14:schemeClr w14:val="tx1"/>
            </w14:solidFill>
          </w14:textFill>
        </w:rPr>
        <w:t>3、</w:t>
      </w:r>
      <w:r>
        <w:rPr>
          <w:rFonts w:hint="eastAsia" w:ascii="华文楷体" w:hAnsi="华文楷体" w:eastAsia="华文楷体" w:cs="华文楷体"/>
          <w:b/>
          <w:bCs/>
          <w:color w:val="000000" w:themeColor="text1"/>
          <w:sz w:val="32"/>
          <w:szCs w:val="32"/>
          <w:shd w:val="clear" w:color="auto" w:fill="FFFFFF"/>
          <w14:textFill>
            <w14:solidFill>
              <w14:schemeClr w14:val="tx1"/>
            </w14:solidFill>
          </w14:textFill>
        </w:rPr>
        <w:t>养老服务体系不断完善</w:t>
      </w:r>
      <w:r>
        <w:rPr>
          <w:rFonts w:hint="eastAsia" w:ascii="仿宋" w:hAnsi="仿宋" w:eastAsia="仿宋" w:cs="仿宋"/>
          <w:b/>
          <w:bCs/>
          <w:color w:val="000000" w:themeColor="text1"/>
          <w:sz w:val="32"/>
          <w:szCs w:val="32"/>
          <w:shd w:val="clear" w:color="auto" w:fill="FFFFFF"/>
          <w14:textFill>
            <w14:solidFill>
              <w14:schemeClr w14:val="tx1"/>
            </w14:solidFill>
          </w14:textFill>
        </w:rPr>
        <w:t>。</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一是多层次养老服务体系逐渐形成。</w:t>
      </w:r>
      <w:r>
        <w:rPr>
          <w:rFonts w:hint="eastAsia" w:ascii="仿宋" w:hAnsi="仿宋" w:eastAsia="仿宋" w:cs="仿宋"/>
          <w:color w:val="000000" w:themeColor="text1"/>
          <w:sz w:val="32"/>
          <w:szCs w:val="32"/>
          <w:shd w:val="clear" w:color="auto" w:fill="FFFFFF"/>
          <w14:textFill>
            <w14:solidFill>
              <w14:schemeClr w14:val="tx1"/>
            </w14:solidFill>
          </w14:textFill>
        </w:rPr>
        <w:t>初步建立了以居家为基础、社区为依托、机构为补充、医养相结合的多层次养老服务体系。</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“十三五”期间，</w:t>
      </w:r>
      <w:r>
        <w:rPr>
          <w:rFonts w:hint="eastAsia" w:ascii="仿宋" w:hAnsi="仿宋" w:eastAsia="仿宋" w:cs="仿宋"/>
          <w:color w:val="000000" w:themeColor="text1"/>
          <w:sz w:val="32"/>
          <w:szCs w:val="32"/>
          <w:shd w:val="clear" w:color="auto" w:fill="FFFFFF"/>
          <w14:textFill>
            <w14:solidFill>
              <w14:schemeClr w14:val="tx1"/>
            </w14:solidFill>
          </w14:textFill>
        </w:rPr>
        <w:t>全县建成各类养老机构7所，均为公办养老院。全县养老床位1590张，每千名老年人拥有养老服务床位37张。已建成日间照料中心7个，养老服务示范点32个，老年活动中心113个</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覆盖率93.82%。</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二是</w:t>
      </w:r>
      <w:r>
        <w:rPr>
          <w:rFonts w:hint="eastAsia" w:ascii="仿宋" w:hAnsi="仿宋" w:eastAsia="仿宋" w:cs="仿宋"/>
          <w:b/>
          <w:bCs/>
          <w:color w:val="000000" w:themeColor="text1"/>
          <w:sz w:val="32"/>
          <w:szCs w:val="32"/>
          <w:shd w:val="clear" w:color="auto" w:fill="FFFFFF"/>
          <w14:textFill>
            <w14:solidFill>
              <w14:schemeClr w14:val="tx1"/>
            </w14:solidFill>
          </w14:textFill>
        </w:rPr>
        <w:t>特困失能老人集中护理</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稳步</w:t>
      </w:r>
      <w:r>
        <w:rPr>
          <w:rFonts w:hint="eastAsia" w:ascii="仿宋" w:hAnsi="仿宋" w:eastAsia="仿宋" w:cs="仿宋"/>
          <w:b/>
          <w:bCs/>
          <w:color w:val="000000" w:themeColor="text1"/>
          <w:sz w:val="32"/>
          <w:szCs w:val="32"/>
          <w:shd w:val="clear" w:color="auto" w:fill="FFFFFF"/>
          <w14:textFill>
            <w14:solidFill>
              <w14:schemeClr w14:val="tx1"/>
            </w14:solidFill>
          </w14:textFill>
        </w:rPr>
        <w:t>实施</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通过政府购买服务</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的</w:t>
      </w:r>
      <w:r>
        <w:rPr>
          <w:rFonts w:hint="eastAsia" w:ascii="仿宋" w:hAnsi="仿宋" w:eastAsia="仿宋" w:cs="仿宋"/>
          <w:color w:val="000000" w:themeColor="text1"/>
          <w:sz w:val="32"/>
          <w:szCs w:val="32"/>
          <w:shd w:val="clear" w:color="auto" w:fill="FFFFFF"/>
          <w14:textFill>
            <w14:solidFill>
              <w14:schemeClr w14:val="tx1"/>
            </w14:solidFill>
          </w14:textFill>
        </w:rPr>
        <w:t>方</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式，向</w:t>
      </w:r>
      <w:r>
        <w:rPr>
          <w:rFonts w:hint="eastAsia" w:ascii="仿宋" w:hAnsi="仿宋" w:eastAsia="仿宋" w:cs="仿宋"/>
          <w:color w:val="000000" w:themeColor="text1"/>
          <w:sz w:val="32"/>
          <w:szCs w:val="32"/>
          <w:shd w:val="clear" w:color="auto" w:fill="FFFFFF"/>
          <w14:textFill>
            <w14:solidFill>
              <w14:schemeClr w14:val="tx1"/>
            </w14:solidFill>
          </w14:textFill>
        </w:rPr>
        <w:t>一家民营机构</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购买</w:t>
      </w:r>
      <w:r>
        <w:rPr>
          <w:rFonts w:hint="eastAsia" w:ascii="仿宋" w:hAnsi="仿宋" w:eastAsia="仿宋" w:cs="仿宋"/>
          <w:color w:val="000000" w:themeColor="text1"/>
          <w:sz w:val="32"/>
          <w:szCs w:val="32"/>
          <w:shd w:val="clear" w:color="auto" w:fill="FFFFFF"/>
          <w14:textFill>
            <w14:solidFill>
              <w14:schemeClr w14:val="tx1"/>
            </w14:solidFill>
          </w14:textFill>
        </w:rPr>
        <w:t>特困失能集中照护</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服务</w:t>
      </w:r>
      <w:r>
        <w:rPr>
          <w:rFonts w:hint="eastAsia" w:ascii="仿宋" w:hAnsi="仿宋" w:eastAsia="仿宋" w:cs="仿宋"/>
          <w:color w:val="000000" w:themeColor="text1"/>
          <w:sz w:val="32"/>
          <w:szCs w:val="32"/>
          <w:shd w:val="clear" w:color="auto" w:fill="FFFFFF"/>
          <w14:textFill>
            <w14:solidFill>
              <w14:schemeClr w14:val="tx1"/>
            </w14:solidFill>
          </w14:textFill>
        </w:rPr>
        <w:t>，特困失能老人集中照护率53%。累计投资</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410</w:t>
      </w:r>
      <w:r>
        <w:rPr>
          <w:rFonts w:hint="eastAsia" w:ascii="仿宋" w:hAnsi="仿宋" w:eastAsia="仿宋" w:cs="仿宋"/>
          <w:color w:val="000000" w:themeColor="text1"/>
          <w:sz w:val="32"/>
          <w:szCs w:val="32"/>
          <w:shd w:val="clear" w:color="auto" w:fill="FFFFFF"/>
          <w14:textFill>
            <w14:solidFill>
              <w14:schemeClr w14:val="tx1"/>
            </w14:solidFill>
          </w14:textFill>
        </w:rPr>
        <w:t>万元对全县7所养老机构实施提质改造。</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三是开展城乡</w:t>
      </w:r>
      <w:r>
        <w:rPr>
          <w:rFonts w:hint="eastAsia" w:ascii="仿宋" w:hAnsi="仿宋" w:eastAsia="仿宋" w:cs="仿宋"/>
          <w:b/>
          <w:bCs/>
          <w:color w:val="000000" w:themeColor="text1"/>
          <w:sz w:val="32"/>
          <w:szCs w:val="32"/>
          <w:shd w:val="clear" w:color="auto" w:fill="FFFFFF"/>
          <w14:textFill>
            <w14:solidFill>
              <w14:schemeClr w14:val="tx1"/>
            </w14:solidFill>
          </w14:textFill>
        </w:rPr>
        <w:t>留守老年人巡访</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试点工作。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FFFFFF"/>
          <w:lang w:val="en-US" w:eastAsia="zh-CN"/>
          <w14:textFill>
            <w14:solidFill>
              <w14:schemeClr w14:val="tx1"/>
            </w14:solidFill>
          </w14:textFill>
        </w:rPr>
        <w:t>4、</w:t>
      </w:r>
      <w:r>
        <w:rPr>
          <w:rFonts w:hint="eastAsia" w:ascii="华文楷体" w:hAnsi="华文楷体" w:eastAsia="华文楷体" w:cs="华文楷体"/>
          <w:b/>
          <w:bCs/>
          <w:color w:val="000000" w:themeColor="text1"/>
          <w:sz w:val="32"/>
          <w:szCs w:val="32"/>
          <w:shd w:val="clear" w:color="auto" w:fill="FFFFFF"/>
          <w14:textFill>
            <w14:solidFill>
              <w14:schemeClr w14:val="tx1"/>
            </w14:solidFill>
          </w14:textFill>
        </w:rPr>
        <w:t>重点项目建设</w:t>
      </w:r>
      <w:r>
        <w:rPr>
          <w:rFonts w:hint="eastAsia" w:ascii="华文楷体" w:hAnsi="华文楷体" w:eastAsia="华文楷体" w:cs="华文楷体"/>
          <w:b/>
          <w:bCs/>
          <w:color w:val="000000" w:themeColor="text1"/>
          <w:sz w:val="32"/>
          <w:szCs w:val="32"/>
          <w:shd w:val="clear" w:color="auto" w:fill="FFFFFF"/>
          <w:lang w:eastAsia="zh-CN"/>
          <w14:textFill>
            <w14:solidFill>
              <w14:schemeClr w14:val="tx1"/>
            </w14:solidFill>
          </w14:textFill>
        </w:rPr>
        <w:t>扎实推进。</w:t>
      </w: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一是民生项目稳步推进。</w:t>
      </w:r>
      <w:r>
        <w:rPr>
          <w:rFonts w:hint="eastAsia" w:ascii="黑体" w:hAnsi="黑体" w:eastAsia="黑体" w:cs="黑体"/>
          <w:b w:val="0"/>
          <w:bCs w:val="0"/>
          <w:color w:val="000000" w:themeColor="text1"/>
          <w:sz w:val="32"/>
          <w:szCs w:val="32"/>
          <w14:textFill>
            <w14:solidFill>
              <w14:schemeClr w14:val="tx1"/>
            </w14:solidFill>
          </w14:textFill>
        </w:rPr>
        <w:t>县陵园建设项目</w:t>
      </w:r>
      <w:r>
        <w:rPr>
          <w:rFonts w:hint="eastAsia" w:ascii="仿宋" w:hAnsi="仿宋" w:eastAsia="仿宋"/>
          <w:color w:val="000000" w:themeColor="text1"/>
          <w:sz w:val="32"/>
          <w:szCs w:val="32"/>
          <w14:textFill>
            <w14:solidFill>
              <w14:schemeClr w14:val="tx1"/>
            </w14:solidFill>
          </w14:textFill>
        </w:rPr>
        <w:t>“十三五”期间完成</w:t>
      </w:r>
      <w:r>
        <w:rPr>
          <w:rFonts w:hint="eastAsia" w:ascii="仿宋" w:hAnsi="仿宋" w:eastAsia="仿宋"/>
          <w:color w:val="000000" w:themeColor="text1"/>
          <w:sz w:val="32"/>
          <w:szCs w:val="32"/>
          <w:lang w:eastAsia="zh-CN"/>
          <w14:textFill>
            <w14:solidFill>
              <w14:schemeClr w14:val="tx1"/>
            </w14:solidFill>
          </w14:textFill>
        </w:rPr>
        <w:t>了</w:t>
      </w:r>
      <w:r>
        <w:rPr>
          <w:rFonts w:hint="eastAsia" w:ascii="仿宋" w:hAnsi="仿宋" w:eastAsia="仿宋"/>
          <w:color w:val="000000" w:themeColor="text1"/>
          <w:sz w:val="32"/>
          <w:szCs w:val="32"/>
          <w14:textFill>
            <w14:solidFill>
              <w14:schemeClr w14:val="tx1"/>
            </w14:solidFill>
          </w14:textFill>
        </w:rPr>
        <w:t>殡仪馆建设用地和公墓一期建设用地50亩，完成建筑面积6000平方米，总投资7600万元。</w:t>
      </w:r>
      <w:r>
        <w:rPr>
          <w:rFonts w:hint="eastAsia" w:ascii="仿宋" w:hAnsi="仿宋" w:eastAsia="仿宋" w:cs="仿宋"/>
          <w:color w:val="000000" w:themeColor="text1"/>
          <w:sz w:val="32"/>
          <w:szCs w:val="32"/>
          <w:shd w:val="clear" w:color="auto" w:fill="FFFFFF"/>
          <w14:textFill>
            <w14:solidFill>
              <w14:schemeClr w14:val="tx1"/>
            </w14:solidFill>
          </w14:textFill>
        </w:rPr>
        <w:t>2021年1月，</w:t>
      </w:r>
      <w:r>
        <w:rPr>
          <w:rFonts w:hint="eastAsia" w:ascii="仿宋" w:hAnsi="仿宋" w:eastAsia="仿宋" w:cs="仿宋"/>
          <w:b w:val="0"/>
          <w:bCs w:val="0"/>
          <w:color w:val="000000" w:themeColor="text1"/>
          <w:sz w:val="32"/>
          <w:szCs w:val="32"/>
          <w14:textFill>
            <w14:solidFill>
              <w14:schemeClr w14:val="tx1"/>
            </w14:solidFill>
          </w14:textFill>
        </w:rPr>
        <w:t>县殡仪馆</w:t>
      </w:r>
      <w:r>
        <w:rPr>
          <w:rFonts w:hint="eastAsia" w:ascii="仿宋" w:hAnsi="仿宋" w:eastAsia="仿宋" w:cs="仿宋"/>
          <w:b w:val="0"/>
          <w:bCs w:val="0"/>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shd w:val="clear" w:color="auto" w:fill="FFFFFF"/>
          <w14:textFill>
            <w14:solidFill>
              <w14:schemeClr w14:val="tx1"/>
            </w14:solidFill>
          </w14:textFill>
        </w:rPr>
        <w:t>全面建成并启动了城区集中治葬工作。</w:t>
      </w:r>
      <w:r>
        <w:rPr>
          <w:rFonts w:hint="eastAsia" w:ascii="黑体" w:hAnsi="黑体" w:eastAsia="黑体" w:cs="黑体"/>
          <w:b w:val="0"/>
          <w:bCs w:val="0"/>
          <w:color w:val="000000" w:themeColor="text1"/>
          <w:sz w:val="32"/>
          <w:szCs w:val="32"/>
          <w14:textFill>
            <w14:solidFill>
              <w14:schemeClr w14:val="tx1"/>
            </w14:solidFill>
          </w14:textFill>
        </w:rPr>
        <w:t>敬老院</w:t>
      </w:r>
      <w:r>
        <w:rPr>
          <w:rFonts w:hint="eastAsia" w:ascii="黑体" w:hAnsi="黑体" w:eastAsia="黑体" w:cs="黑体"/>
          <w:b w:val="0"/>
          <w:bCs w:val="0"/>
          <w:color w:val="000000" w:themeColor="text1"/>
          <w:sz w:val="32"/>
          <w:szCs w:val="32"/>
          <w:lang w:eastAsia="zh-CN"/>
          <w14:textFill>
            <w14:solidFill>
              <w14:schemeClr w14:val="tx1"/>
            </w14:solidFill>
          </w14:textFill>
        </w:rPr>
        <w:t>新建与</w:t>
      </w:r>
      <w:r>
        <w:rPr>
          <w:rFonts w:hint="eastAsia" w:ascii="黑体" w:hAnsi="黑体" w:eastAsia="黑体" w:cs="黑体"/>
          <w:b w:val="0"/>
          <w:bCs w:val="0"/>
          <w:color w:val="000000" w:themeColor="text1"/>
          <w:sz w:val="32"/>
          <w:szCs w:val="32"/>
          <w14:textFill>
            <w14:solidFill>
              <w14:schemeClr w14:val="tx1"/>
            </w14:solidFill>
          </w14:textFill>
        </w:rPr>
        <w:t>提质改造。</w:t>
      </w:r>
      <w:r>
        <w:rPr>
          <w:rFonts w:hint="eastAsia" w:ascii="仿宋" w:hAnsi="仿宋" w:eastAsia="仿宋"/>
          <w:color w:val="000000" w:themeColor="text1"/>
          <w:sz w:val="32"/>
          <w:szCs w:val="32"/>
          <w14:textFill>
            <w14:solidFill>
              <w14:schemeClr w14:val="tx1"/>
            </w14:solidFill>
          </w14:textFill>
        </w:rPr>
        <w:t>投入</w:t>
      </w:r>
      <w:r>
        <w:rPr>
          <w:rFonts w:hint="eastAsia" w:ascii="仿宋" w:hAnsi="仿宋" w:eastAsia="仿宋"/>
          <w:color w:val="000000" w:themeColor="text1"/>
          <w:sz w:val="32"/>
          <w:szCs w:val="32"/>
          <w:lang w:val="en-US" w:eastAsia="zh-CN"/>
          <w14:textFill>
            <w14:solidFill>
              <w14:schemeClr w14:val="tx1"/>
            </w14:solidFill>
          </w14:textFill>
        </w:rPr>
        <w:t>410</w:t>
      </w:r>
      <w:r>
        <w:rPr>
          <w:rFonts w:hint="eastAsia" w:ascii="仿宋" w:hAnsi="仿宋" w:eastAsia="仿宋"/>
          <w:color w:val="000000" w:themeColor="text1"/>
          <w:sz w:val="32"/>
          <w:szCs w:val="32"/>
          <w14:textFill>
            <w14:solidFill>
              <w14:schemeClr w14:val="tx1"/>
            </w14:solidFill>
          </w14:textFill>
        </w:rPr>
        <w:t>万元，对县中心敬老院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万佛山、杉木桥、播阳、县溪、牙屯堡</w:t>
      </w:r>
      <w:r>
        <w:rPr>
          <w:rFonts w:hint="eastAsia" w:ascii="仿宋" w:hAnsi="仿宋" w:eastAsia="仿宋"/>
          <w:color w:val="000000" w:themeColor="text1"/>
          <w:sz w:val="32"/>
          <w:szCs w:val="32"/>
          <w:lang w:eastAsia="zh-CN"/>
          <w14:textFill>
            <w14:solidFill>
              <w14:schemeClr w14:val="tx1"/>
            </w14:solidFill>
          </w14:textFill>
        </w:rPr>
        <w:t>等乡镇</w:t>
      </w:r>
      <w:r>
        <w:rPr>
          <w:rFonts w:hint="eastAsia" w:ascii="仿宋" w:hAnsi="仿宋" w:eastAsia="仿宋"/>
          <w:color w:val="000000" w:themeColor="text1"/>
          <w:sz w:val="32"/>
          <w:szCs w:val="32"/>
          <w14:textFill>
            <w14:solidFill>
              <w14:schemeClr w14:val="tx1"/>
            </w14:solidFill>
          </w14:textFill>
        </w:rPr>
        <w:t>敬老院进行了提质改造。</w:t>
      </w:r>
      <w:r>
        <w:rPr>
          <w:rFonts w:hint="eastAsia" w:ascii="仿宋" w:hAnsi="仿宋" w:eastAsia="仿宋"/>
          <w:color w:val="000000" w:themeColor="text1"/>
          <w:sz w:val="32"/>
          <w:szCs w:val="32"/>
          <w:lang w:eastAsia="zh-CN"/>
          <w14:textFill>
            <w14:solidFill>
              <w14:schemeClr w14:val="tx1"/>
            </w14:solidFill>
          </w14:textFill>
        </w:rPr>
        <w:t>新建的</w:t>
      </w:r>
      <w:r>
        <w:rPr>
          <w:rFonts w:hint="eastAsia" w:ascii="仿宋" w:hAnsi="仿宋" w:eastAsia="仿宋"/>
          <w:color w:val="000000" w:themeColor="text1"/>
          <w:sz w:val="32"/>
          <w:szCs w:val="32"/>
          <w14:textFill>
            <w14:solidFill>
              <w14:schemeClr w14:val="tx1"/>
            </w14:solidFill>
          </w14:textFill>
        </w:rPr>
        <w:t>陇城敬老院于2016年正式</w:t>
      </w:r>
      <w:r>
        <w:rPr>
          <w:rFonts w:hint="eastAsia" w:ascii="仿宋" w:hAnsi="仿宋" w:eastAsia="仿宋"/>
          <w:color w:val="000000" w:themeColor="text1"/>
          <w:sz w:val="32"/>
          <w:szCs w:val="32"/>
          <w:lang w:eastAsia="zh-CN"/>
          <w14:textFill>
            <w14:solidFill>
              <w14:schemeClr w14:val="tx1"/>
            </w14:solidFill>
          </w14:textFill>
        </w:rPr>
        <w:t>投入使用</w:t>
      </w:r>
      <w:r>
        <w:rPr>
          <w:rFonts w:hint="eastAsia" w:ascii="仿宋" w:hAnsi="仿宋" w:eastAsia="仿宋"/>
          <w:color w:val="000000" w:themeColor="text1"/>
          <w:sz w:val="32"/>
          <w:szCs w:val="32"/>
          <w14:textFill>
            <w14:solidFill>
              <w14:schemeClr w14:val="tx1"/>
            </w14:solidFill>
          </w14:textFill>
        </w:rPr>
        <w:t>，总投</w:t>
      </w:r>
      <w:r>
        <w:rPr>
          <w:rFonts w:hint="eastAsia" w:ascii="仿宋" w:hAnsi="仿宋" w:eastAsia="仿宋"/>
          <w:color w:val="000000" w:themeColor="text1"/>
          <w:sz w:val="32"/>
          <w:szCs w:val="32"/>
          <w:lang w:eastAsia="zh-CN"/>
          <w14:textFill>
            <w14:solidFill>
              <w14:schemeClr w14:val="tx1"/>
            </w14:solidFill>
          </w14:textFill>
        </w:rPr>
        <w:t>入</w:t>
      </w:r>
      <w:r>
        <w:rPr>
          <w:rFonts w:hint="eastAsia" w:ascii="仿宋" w:hAnsi="仿宋" w:eastAsia="仿宋"/>
          <w:color w:val="000000" w:themeColor="text1"/>
          <w:sz w:val="32"/>
          <w:szCs w:val="32"/>
          <w14:textFill>
            <w14:solidFill>
              <w14:schemeClr w14:val="tx1"/>
            </w14:solidFill>
          </w14:textFill>
        </w:rPr>
        <w:t>资</w:t>
      </w:r>
      <w:r>
        <w:rPr>
          <w:rFonts w:hint="eastAsia" w:ascii="仿宋" w:hAnsi="仿宋" w:eastAsia="仿宋"/>
          <w:color w:val="000000" w:themeColor="text1"/>
          <w:sz w:val="32"/>
          <w:szCs w:val="32"/>
          <w:lang w:val="en-US" w:eastAsia="zh-CN"/>
          <w14:textFill>
            <w14:solidFill>
              <w14:schemeClr w14:val="tx1"/>
            </w14:solidFill>
          </w14:textFill>
        </w:rPr>
        <w:t>280</w:t>
      </w:r>
      <w:r>
        <w:rPr>
          <w:rFonts w:hint="eastAsia" w:ascii="仿宋" w:hAnsi="仿宋" w:eastAsia="仿宋"/>
          <w:color w:val="000000" w:themeColor="text1"/>
          <w:sz w:val="32"/>
          <w:szCs w:val="32"/>
          <w14:textFill>
            <w14:solidFill>
              <w14:schemeClr w14:val="tx1"/>
            </w14:solidFill>
          </w14:textFill>
        </w:rPr>
        <w:t>万元，可用床位50张</w:t>
      </w:r>
      <w:r>
        <w:rPr>
          <w:rFonts w:hint="eastAsia" w:ascii="仿宋" w:hAnsi="仿宋" w:eastAsia="仿宋"/>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社会救助</w:t>
      </w:r>
      <w:r>
        <w:rPr>
          <w:rFonts w:hint="eastAsia" w:ascii="黑体" w:hAnsi="黑体" w:eastAsia="黑体" w:cs="黑体"/>
          <w:color w:val="000000" w:themeColor="text1"/>
          <w:sz w:val="32"/>
          <w:szCs w:val="32"/>
          <w:lang w:eastAsia="zh-CN"/>
          <w14:textFill>
            <w14:solidFill>
              <w14:schemeClr w14:val="tx1"/>
            </w14:solidFill>
          </w14:textFill>
        </w:rPr>
        <w:t>管理</w:t>
      </w:r>
      <w:r>
        <w:rPr>
          <w:rFonts w:hint="eastAsia" w:ascii="黑体" w:hAnsi="黑体" w:eastAsia="黑体" w:cs="黑体"/>
          <w:color w:val="000000" w:themeColor="text1"/>
          <w:sz w:val="32"/>
          <w:szCs w:val="32"/>
          <w14:textFill>
            <w14:solidFill>
              <w14:schemeClr w14:val="tx1"/>
            </w14:solidFill>
          </w14:textFill>
        </w:rPr>
        <w:t>站建设项目</w:t>
      </w:r>
      <w:r>
        <w:rPr>
          <w:rFonts w:hint="eastAsia" w:ascii="仿宋" w:hAnsi="仿宋" w:eastAsia="仿宋"/>
          <w:color w:val="000000" w:themeColor="text1"/>
          <w:sz w:val="32"/>
          <w:szCs w:val="32"/>
          <w14:textFill>
            <w14:solidFill>
              <w14:schemeClr w14:val="tx1"/>
            </w14:solidFill>
          </w14:textFill>
        </w:rPr>
        <w:t>已申报发改立项，建设床位50张，拟投资960万元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已完成项目选址、用地预审、土地勘查、初步设计审查，建筑设计和预算编制工作正在进行中。</w:t>
      </w:r>
      <w:bookmarkStart w:id="42" w:name="_Toc14418"/>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b/>
          <w:bCs/>
          <w:color w:val="000000" w:themeColor="text1"/>
          <w:sz w:val="32"/>
          <w:szCs w:val="32"/>
          <w14:textFill>
            <w14:solidFill>
              <w14:schemeClr w14:val="tx1"/>
            </w14:solidFill>
          </w14:textFill>
        </w:rPr>
        <w:t>老区项目</w:t>
      </w:r>
      <w:r>
        <w:rPr>
          <w:rFonts w:hint="eastAsia" w:ascii="仿宋" w:hAnsi="仿宋" w:eastAsia="仿宋" w:cs="仿宋"/>
          <w:b/>
          <w:bCs/>
          <w:color w:val="000000" w:themeColor="text1"/>
          <w:sz w:val="32"/>
          <w:szCs w:val="32"/>
          <w:lang w:eastAsia="zh-CN"/>
          <w14:textFill>
            <w14:solidFill>
              <w14:schemeClr w14:val="tx1"/>
            </w14:solidFill>
          </w14:textFill>
        </w:rPr>
        <w:t>扎实开展</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十三五”期间，</w:t>
      </w:r>
      <w:r>
        <w:rPr>
          <w:rFonts w:hint="eastAsia" w:ascii="仿宋_GB2312" w:eastAsia="仿宋_GB2312"/>
          <w:color w:val="000000" w:themeColor="text1"/>
          <w:sz w:val="32"/>
          <w:szCs w:val="32"/>
          <w:lang w:eastAsia="zh-CN"/>
          <w14:textFill>
            <w14:solidFill>
              <w14:schemeClr w14:val="tx1"/>
            </w14:solidFill>
          </w14:textFill>
        </w:rPr>
        <w:t>民政局</w:t>
      </w:r>
      <w:r>
        <w:rPr>
          <w:rFonts w:hint="eastAsia" w:ascii="黑体" w:hAnsi="黑体" w:eastAsia="黑体" w:cs="黑体"/>
          <w:color w:val="000000" w:themeColor="text1"/>
          <w:sz w:val="32"/>
          <w:szCs w:val="32"/>
          <w:lang w:eastAsia="zh-CN"/>
          <w14:textFill>
            <w14:solidFill>
              <w14:schemeClr w14:val="tx1"/>
            </w14:solidFill>
          </w14:textFill>
        </w:rPr>
        <w:t>积极争取上级</w:t>
      </w:r>
      <w:r>
        <w:rPr>
          <w:rFonts w:hint="eastAsia" w:ascii="黑体" w:hAnsi="黑体" w:eastAsia="黑体" w:cs="黑体"/>
          <w:color w:val="000000" w:themeColor="text1"/>
          <w:sz w:val="32"/>
          <w:szCs w:val="32"/>
          <w14:textFill>
            <w14:solidFill>
              <w14:schemeClr w14:val="tx1"/>
            </w14:solidFill>
          </w14:textFill>
        </w:rPr>
        <w:t>转移支付资金</w:t>
      </w:r>
      <w:r>
        <w:rPr>
          <w:rFonts w:hint="eastAsia" w:ascii="仿宋_GB2312" w:eastAsia="仿宋_GB2312"/>
          <w:color w:val="000000" w:themeColor="text1"/>
          <w:sz w:val="32"/>
          <w:szCs w:val="32"/>
          <w:lang w:val="en-US" w:eastAsia="zh-CN"/>
          <w14:textFill>
            <w14:solidFill>
              <w14:schemeClr w14:val="tx1"/>
            </w14:solidFill>
          </w14:textFill>
        </w:rPr>
        <w:t>1612</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用于通道县</w:t>
      </w:r>
      <w:r>
        <w:rPr>
          <w:rFonts w:hint="eastAsia" w:ascii="仿宋_GB2312" w:eastAsia="仿宋_GB2312"/>
          <w:color w:val="000000" w:themeColor="text1"/>
          <w:sz w:val="32"/>
          <w:szCs w:val="32"/>
          <w14:textFill>
            <w14:solidFill>
              <w14:schemeClr w14:val="tx1"/>
            </w14:solidFill>
          </w14:textFill>
        </w:rPr>
        <w:t>老区发展建设，</w:t>
      </w:r>
      <w:r>
        <w:rPr>
          <w:rFonts w:hint="eastAsia" w:ascii="仿宋_GB2312" w:eastAsia="仿宋_GB2312"/>
          <w:color w:val="000000" w:themeColor="text1"/>
          <w:sz w:val="32"/>
          <w:szCs w:val="32"/>
          <w:lang w:eastAsia="zh-CN"/>
          <w14:textFill>
            <w14:solidFill>
              <w14:schemeClr w14:val="tx1"/>
            </w14:solidFill>
          </w14:textFill>
        </w:rPr>
        <w:t>主要用于村级产业发展</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扶贫项目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红色资源保护和民生基础建</w:t>
      </w:r>
      <w:r>
        <w:rPr>
          <w:rFonts w:hint="eastAsia" w:ascii="仿宋_GB2312" w:eastAsia="仿宋_GB2312" w:cs="Times New Roman"/>
          <w:color w:val="000000" w:themeColor="text1"/>
          <w:sz w:val="32"/>
          <w:szCs w:val="32"/>
          <w14:textFill>
            <w14:solidFill>
              <w14:schemeClr w14:val="tx1"/>
            </w14:solidFill>
          </w14:textFill>
        </w:rPr>
        <w:t>设</w:t>
      </w:r>
      <w:r>
        <w:rPr>
          <w:rFonts w:hint="eastAsia" w:ascii="仿宋_GB2312"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红军转兵地县溪镇基础设施建设</w:t>
      </w:r>
      <w:r>
        <w:rPr>
          <w:rFonts w:hint="eastAsia" w:ascii="仿宋_GB2312" w:eastAsia="仿宋_GB2312"/>
          <w:color w:val="000000" w:themeColor="text1"/>
          <w:sz w:val="32"/>
          <w:szCs w:val="32"/>
          <w:lang w:eastAsia="zh-CN"/>
          <w14:textFill>
            <w14:solidFill>
              <w14:schemeClr w14:val="tx1"/>
            </w14:solidFill>
          </w14:textFill>
        </w:rPr>
        <w:t>以及</w:t>
      </w:r>
      <w:r>
        <w:rPr>
          <w:rFonts w:hint="eastAsia" w:ascii="仿宋_GB2312" w:eastAsia="仿宋_GB2312"/>
          <w:color w:val="000000" w:themeColor="text1"/>
          <w:sz w:val="32"/>
          <w:szCs w:val="32"/>
          <w14:textFill>
            <w14:solidFill>
              <w14:schemeClr w14:val="tx1"/>
            </w14:solidFill>
          </w14:textFill>
        </w:rPr>
        <w:t>全县革命老区危旧房屋改造。</w:t>
      </w:r>
      <w:r>
        <w:rPr>
          <w:rFonts w:hint="eastAsia" w:ascii="黑体" w:hAnsi="黑体" w:eastAsia="黑体" w:cs="黑体"/>
          <w:b w:val="0"/>
          <w:bCs w:val="0"/>
          <w:color w:val="000000" w:themeColor="text1"/>
          <w:sz w:val="32"/>
          <w:szCs w:val="32"/>
          <w14:textFill>
            <w14:solidFill>
              <w14:schemeClr w14:val="tx1"/>
            </w14:solidFill>
          </w14:textFill>
        </w:rPr>
        <w:t>长征红色遗址</w:t>
      </w:r>
      <w:r>
        <w:rPr>
          <w:rFonts w:hint="eastAsia" w:ascii="黑体" w:hAnsi="黑体" w:eastAsia="黑体" w:cs="黑体"/>
          <w:b w:val="0"/>
          <w:bCs w:val="0"/>
          <w:color w:val="000000" w:themeColor="text1"/>
          <w:sz w:val="32"/>
          <w:szCs w:val="32"/>
          <w:lang w:eastAsia="zh-CN"/>
          <w14:textFill>
            <w14:solidFill>
              <w14:schemeClr w14:val="tx1"/>
            </w14:solidFill>
          </w14:textFill>
        </w:rPr>
        <w:t>项目</w:t>
      </w:r>
      <w:r>
        <w:rPr>
          <w:rFonts w:hint="eastAsia" w:ascii="仿宋" w:hAnsi="仿宋" w:eastAsia="仿宋"/>
          <w:bCs/>
          <w:color w:val="000000" w:themeColor="text1"/>
          <w:sz w:val="32"/>
          <w:szCs w:val="32"/>
          <w14:textFill>
            <w14:solidFill>
              <w14:schemeClr w14:val="tx1"/>
            </w14:solidFill>
          </w14:textFill>
        </w:rPr>
        <w:t>投入优抚事业资金7</w:t>
      </w:r>
      <w:r>
        <w:rPr>
          <w:rFonts w:hint="eastAsia" w:ascii="仿宋" w:hAnsi="仿宋" w:eastAsia="仿宋"/>
          <w:bCs/>
          <w:color w:val="000000" w:themeColor="text1"/>
          <w:sz w:val="32"/>
          <w:szCs w:val="32"/>
          <w:lang w:val="en-US" w:eastAsia="zh-CN"/>
          <w14:textFill>
            <w14:solidFill>
              <w14:schemeClr w14:val="tx1"/>
            </w14:solidFill>
          </w14:textFill>
        </w:rPr>
        <w:t>30</w:t>
      </w:r>
      <w:r>
        <w:rPr>
          <w:rFonts w:hint="eastAsia" w:ascii="仿宋" w:hAnsi="仿宋" w:eastAsia="仿宋"/>
          <w:bCs/>
          <w:color w:val="000000" w:themeColor="text1"/>
          <w:sz w:val="32"/>
          <w:szCs w:val="32"/>
          <w14:textFill>
            <w14:solidFill>
              <w14:schemeClr w14:val="tx1"/>
            </w14:solidFill>
          </w14:textFill>
        </w:rPr>
        <w:t>万元积极抢救红军墓、</w:t>
      </w:r>
      <w:r>
        <w:rPr>
          <w:rFonts w:hint="eastAsia" w:ascii="仿宋" w:hAnsi="仿宋" w:eastAsia="仿宋"/>
          <w:color w:val="000000" w:themeColor="text1"/>
          <w:sz w:val="32"/>
          <w:szCs w:val="32"/>
          <w14:textFill>
            <w14:solidFill>
              <w14:schemeClr w14:val="tx1"/>
            </w14:solidFill>
          </w14:textFill>
        </w:rPr>
        <w:t>烈士陵园以及其他红色遗址</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完成了梨子界烈士陵园2个观景平台和小水战斗遗址游步道建设，成为通道红色教育基地，以及完成全县各种红色资源的摸底调查和抢修。</w:t>
      </w:r>
      <w:r>
        <w:rPr>
          <w:rFonts w:hint="eastAsia" w:ascii="黑体" w:hAnsi="黑体" w:eastAsia="黑体" w:cs="黑体"/>
          <w:color w:val="000000" w:themeColor="text1"/>
          <w:sz w:val="32"/>
          <w:szCs w:val="32"/>
          <w:lang w:eastAsia="zh-CN"/>
          <w14:textFill>
            <w14:solidFill>
              <w14:schemeClr w14:val="tx1"/>
            </w14:solidFill>
          </w14:textFill>
        </w:rPr>
        <w:t>积极争取老区扶贫发展资金</w:t>
      </w:r>
      <w:r>
        <w:rPr>
          <w:rFonts w:hint="eastAsia" w:ascii="仿宋_GB2312" w:eastAsia="仿宋_GB2312"/>
          <w:color w:val="000000" w:themeColor="text1"/>
          <w:sz w:val="32"/>
          <w:szCs w:val="32"/>
          <w14:textFill>
            <w14:solidFill>
              <w14:schemeClr w14:val="tx1"/>
            </w14:solidFill>
          </w14:textFill>
        </w:rPr>
        <w:t>75万元，</w:t>
      </w:r>
      <w:r>
        <w:rPr>
          <w:rFonts w:hint="eastAsia" w:ascii="仿宋_GB2312" w:eastAsia="仿宋_GB2312"/>
          <w:color w:val="000000" w:themeColor="text1"/>
          <w:sz w:val="32"/>
          <w:szCs w:val="32"/>
          <w:lang w:eastAsia="zh-CN"/>
          <w14:textFill>
            <w14:solidFill>
              <w14:schemeClr w14:val="tx1"/>
            </w14:solidFill>
          </w14:textFill>
        </w:rPr>
        <w:t>主要用于小型基础设施建设，支持种养殖户发展产业。</w:t>
      </w:r>
      <w:r>
        <w:rPr>
          <w:rFonts w:hint="eastAsia" w:ascii="仿宋_GB2312" w:eastAsia="仿宋_GB2312" w:cs="Times New Roman"/>
          <w:color w:val="000000" w:themeColor="text1"/>
          <w:sz w:val="32"/>
          <w:szCs w:val="32"/>
          <w:lang w:eastAsia="zh-CN"/>
          <w14:textFill>
            <w14:solidFill>
              <w14:schemeClr w14:val="tx1"/>
            </w14:solidFill>
          </w14:textFill>
        </w:rPr>
        <w:t>完成了《通道侗族自治县革命老区发展史》</w:t>
      </w:r>
      <w:r>
        <w:rPr>
          <w:rFonts w:hint="eastAsia" w:ascii="仿宋_GB2312" w:hAnsi="仿宋_GB2312" w:eastAsia="仿宋_GB2312" w:cs="仿宋_GB2312"/>
          <w:b w:val="0"/>
          <w:bCs w:val="0"/>
          <w:color w:val="000000" w:themeColor="text1"/>
          <w:sz w:val="32"/>
          <w:szCs w:val="32"/>
          <w14:textFill>
            <w14:solidFill>
              <w14:schemeClr w14:val="tx1"/>
            </w14:solidFill>
          </w14:textFill>
        </w:rPr>
        <w:t>的编纂出版工作。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baseline"/>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华文楷体" w:hAnsi="华文楷体" w:eastAsia="华文楷体" w:cs="华文楷体"/>
          <w:b/>
          <w:bCs/>
          <w:color w:val="000000" w:themeColor="text1"/>
          <w:kern w:val="0"/>
          <w:sz w:val="32"/>
          <w:szCs w:val="32"/>
          <w:shd w:val="clear" w:color="auto" w:fill="FFFFFF"/>
          <w:lang w:val="en-US" w:eastAsia="zh-CN" w:bidi="ar"/>
          <w14:textFill>
            <w14:solidFill>
              <w14:schemeClr w14:val="tx1"/>
            </w14:solidFill>
          </w14:textFill>
        </w:rPr>
        <w:t>5、基层社会治理更加完善</w:t>
      </w:r>
      <w:bookmarkEnd w:id="42"/>
      <w:bookmarkStart w:id="43" w:name="_Toc29673"/>
      <w:r>
        <w:rPr>
          <w:rFonts w:hint="eastAsia" w:ascii="华文楷体" w:hAnsi="华文楷体" w:eastAsia="华文楷体" w:cs="华文楷体"/>
          <w:b/>
          <w:bCs/>
          <w:color w:val="000000" w:themeColor="text1"/>
          <w:kern w:val="0"/>
          <w:sz w:val="32"/>
          <w:szCs w:val="32"/>
          <w:shd w:val="clear" w:color="auto" w:fill="FFFFFF"/>
          <w:lang w:val="en-US" w:eastAsia="zh-CN" w:bidi="ar"/>
          <w14:textFill>
            <w14:solidFill>
              <w14:schemeClr w14:val="tx1"/>
            </w14:solidFill>
          </w14:textFill>
        </w:rPr>
        <w:t>。</w:t>
      </w:r>
      <w:r>
        <w:rPr>
          <w:rFonts w:hint="eastAsia" w:ascii="仿宋" w:hAnsi="仿宋" w:eastAsia="仿宋" w:cs="仿宋_GB2312"/>
          <w:b/>
          <w:color w:val="000000" w:themeColor="text1"/>
          <w:sz w:val="32"/>
          <w:szCs w:val="32"/>
          <w:lang w:eastAsia="zh-CN"/>
          <w14:textFill>
            <w14:solidFill>
              <w14:schemeClr w14:val="tx1"/>
            </w14:solidFill>
          </w14:textFill>
        </w:rPr>
        <w:t>一是</w:t>
      </w:r>
      <w:r>
        <w:rPr>
          <w:rFonts w:hint="eastAsia" w:ascii="仿宋" w:hAnsi="仿宋" w:eastAsia="仿宋" w:cs="仿宋_GB2312"/>
          <w:b/>
          <w:color w:val="000000" w:themeColor="text1"/>
          <w:sz w:val="32"/>
          <w:szCs w:val="32"/>
          <w14:textFill>
            <w14:solidFill>
              <w14:schemeClr w14:val="tx1"/>
            </w14:solidFill>
          </w14:textFill>
        </w:rPr>
        <w:t>基层治理职能扎实履行</w:t>
      </w:r>
      <w:bookmarkEnd w:id="43"/>
      <w:r>
        <w:rPr>
          <w:rFonts w:hint="eastAsia" w:ascii="仿宋" w:hAnsi="仿宋" w:eastAsia="仿宋" w:cs="仿宋_GB2312"/>
          <w:b/>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“十三五”期间，认真贯彻落实全省乡村治理三年行动方案</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b/>
          <w:bCs/>
          <w:color w:val="000000" w:themeColor="text1"/>
          <w:sz w:val="32"/>
          <w:szCs w:val="32"/>
          <w14:textFill>
            <w14:solidFill>
              <w14:schemeClr w14:val="tx1"/>
            </w14:solidFill>
          </w14:textFill>
        </w:rPr>
        <w:t>推进社区阵地达标。</w:t>
      </w:r>
      <w:r>
        <w:rPr>
          <w:rFonts w:ascii="仿宋" w:hAnsi="仿宋" w:eastAsia="仿宋"/>
          <w:color w:val="000000" w:themeColor="text1"/>
          <w:sz w:val="32"/>
          <w:szCs w:val="32"/>
          <w14:textFill>
            <w14:solidFill>
              <w14:schemeClr w14:val="tx1"/>
            </w14:solidFill>
          </w14:textFill>
        </w:rPr>
        <w:t>全面实施主城区社区阵地达标“清零”行动，采取“四个一批”办法，</w:t>
      </w:r>
      <w:r>
        <w:rPr>
          <w:rFonts w:hint="eastAsia" w:ascii="仿宋" w:hAnsi="仿宋" w:eastAsia="仿宋"/>
          <w:color w:val="000000" w:themeColor="text1"/>
          <w:sz w:val="32"/>
          <w:szCs w:val="32"/>
          <w14:textFill>
            <w14:solidFill>
              <w14:schemeClr w14:val="tx1"/>
            </w14:solidFill>
          </w14:textFill>
        </w:rPr>
        <w:t>10</w:t>
      </w:r>
      <w:r>
        <w:rPr>
          <w:rFonts w:ascii="仿宋" w:hAnsi="仿宋" w:eastAsia="仿宋"/>
          <w:color w:val="000000" w:themeColor="text1"/>
          <w:sz w:val="32"/>
          <w:szCs w:val="32"/>
          <w14:textFill>
            <w14:solidFill>
              <w14:schemeClr w14:val="tx1"/>
            </w14:solidFill>
          </w14:textFill>
        </w:rPr>
        <w:t>个社区阵地</w:t>
      </w:r>
      <w:r>
        <w:rPr>
          <w:rFonts w:hint="eastAsia" w:ascii="仿宋" w:hAnsi="仿宋" w:eastAsia="仿宋"/>
          <w:color w:val="000000" w:themeColor="text1"/>
          <w:sz w:val="32"/>
          <w:szCs w:val="32"/>
          <w:lang w:eastAsia="zh-CN"/>
          <w14:textFill>
            <w14:solidFill>
              <w14:schemeClr w14:val="tx1"/>
            </w14:solidFill>
          </w14:textFill>
        </w:rPr>
        <w:t>全部</w:t>
      </w:r>
      <w:r>
        <w:rPr>
          <w:rFonts w:ascii="仿宋" w:hAnsi="仿宋" w:eastAsia="仿宋"/>
          <w:color w:val="000000" w:themeColor="text1"/>
          <w:sz w:val="32"/>
          <w:szCs w:val="32"/>
          <w14:textFill>
            <w14:solidFill>
              <w14:schemeClr w14:val="tx1"/>
            </w14:solidFill>
          </w14:textFill>
        </w:rPr>
        <w:t>达标。</w:t>
      </w:r>
      <w:r>
        <w:rPr>
          <w:rFonts w:ascii="仿宋" w:hAnsi="仿宋" w:eastAsia="仿宋" w:cs="仿宋"/>
          <w:b/>
          <w:color w:val="000000" w:themeColor="text1"/>
          <w:kern w:val="0"/>
          <w:sz w:val="32"/>
          <w:szCs w:val="32"/>
          <w:shd w:val="clear" w:color="auto" w:fill="FFFFFF"/>
          <w14:textFill>
            <w14:solidFill>
              <w14:schemeClr w14:val="tx1"/>
            </w14:solidFill>
          </w14:textFill>
        </w:rPr>
        <w:t>提升村规民约。</w:t>
      </w:r>
      <w:r>
        <w:rPr>
          <w:rFonts w:ascii="仿宋" w:hAnsi="仿宋" w:eastAsia="仿宋" w:cs="仿宋"/>
          <w:color w:val="000000" w:themeColor="text1"/>
          <w:kern w:val="0"/>
          <w:sz w:val="32"/>
          <w:szCs w:val="32"/>
          <w:shd w:val="clear" w:color="auto" w:fill="FFFFFF"/>
          <w14:textFill>
            <w14:solidFill>
              <w14:schemeClr w14:val="tx1"/>
            </w14:solidFill>
          </w14:textFill>
        </w:rPr>
        <w:t>全面</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推进</w:t>
      </w:r>
      <w:r>
        <w:rPr>
          <w:rFonts w:ascii="仿宋" w:hAnsi="仿宋" w:eastAsia="仿宋" w:cs="仿宋"/>
          <w:color w:val="000000" w:themeColor="text1"/>
          <w:kern w:val="0"/>
          <w:sz w:val="32"/>
          <w:szCs w:val="32"/>
          <w:shd w:val="clear" w:color="auto" w:fill="FFFFFF"/>
          <w14:textFill>
            <w14:solidFill>
              <w14:schemeClr w14:val="tx1"/>
            </w14:solidFill>
          </w14:textFill>
        </w:rPr>
        <w:t>新时代村规民约提升提炼工作，建立移风易俗工作关口前移制度，做好婚事新办、丧事简办、文明办红白事宣传引导工作</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二</w:t>
      </w:r>
      <w:r>
        <w:rPr>
          <w:rFonts w:ascii="仿宋" w:hAnsi="仿宋" w:eastAsia="仿宋" w:cs="仿宋"/>
          <w:b/>
          <w:bCs/>
          <w:color w:val="000000" w:themeColor="text1"/>
          <w:kern w:val="0"/>
          <w:sz w:val="32"/>
          <w:szCs w:val="32"/>
          <w:shd w:val="clear" w:color="auto" w:fill="FFFFFF"/>
          <w14:textFill>
            <w14:solidFill>
              <w14:schemeClr w14:val="tx1"/>
            </w14:solidFill>
          </w14:textFill>
        </w:rPr>
        <w:t>是</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推进社会工作发展。</w:t>
      </w:r>
      <w:r>
        <w:rPr>
          <w:rFonts w:hint="eastAsia" w:ascii="仿宋" w:hAnsi="仿宋" w:eastAsia="仿宋" w:cs="仿宋"/>
          <w:color w:val="000000" w:themeColor="text1"/>
          <w:kern w:val="0"/>
          <w:sz w:val="32"/>
          <w:szCs w:val="32"/>
          <w:shd w:val="clear" w:color="auto" w:fill="FFFFFF"/>
          <w14:textFill>
            <w14:solidFill>
              <w14:schemeClr w14:val="tx1"/>
            </w14:solidFill>
          </w14:textFill>
        </w:rPr>
        <w:t>积极开展社会工作“三区计划”</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通过政</w:t>
      </w:r>
      <w:bookmarkStart w:id="44" w:name="_Hlk59703018"/>
      <w:r>
        <w:rPr>
          <w:rFonts w:hint="eastAsia" w:ascii="仿宋" w:hAnsi="仿宋" w:eastAsia="仿宋" w:cs="仿宋"/>
          <w:color w:val="000000" w:themeColor="text1"/>
          <w:kern w:val="0"/>
          <w:sz w:val="32"/>
          <w:szCs w:val="32"/>
          <w:shd w:val="clear" w:color="auto" w:fill="FFFFFF"/>
          <w14:textFill>
            <w14:solidFill>
              <w14:schemeClr w14:val="tx1"/>
            </w14:solidFill>
          </w14:textFill>
        </w:rPr>
        <w:t>府购买</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服务</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的形式</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实施</w:t>
      </w:r>
      <w:r>
        <w:rPr>
          <w:rFonts w:hint="eastAsia" w:ascii="仿宋" w:hAnsi="仿宋" w:eastAsia="仿宋" w:cs="仿宋"/>
          <w:color w:val="000000" w:themeColor="text1"/>
          <w:kern w:val="0"/>
          <w:sz w:val="32"/>
          <w:szCs w:val="32"/>
          <w:shd w:val="clear" w:color="auto" w:fill="FFFFFF"/>
          <w14:textFill>
            <w14:solidFill>
              <w14:schemeClr w14:val="tx1"/>
            </w14:solidFill>
          </w14:textFill>
        </w:rPr>
        <w:t>乡镇社工站服务项目</w:t>
      </w:r>
      <w:bookmarkEnd w:id="44"/>
      <w:r>
        <w:rPr>
          <w:rFonts w:hint="eastAsia" w:ascii="仿宋" w:hAnsi="仿宋" w:eastAsia="仿宋" w:cs="仿宋"/>
          <w:color w:val="000000" w:themeColor="text1"/>
          <w:kern w:val="0"/>
          <w:sz w:val="32"/>
          <w:szCs w:val="32"/>
          <w:shd w:val="clear" w:color="auto" w:fill="FFFFFF"/>
          <w14:textFill>
            <w14:solidFill>
              <w14:schemeClr w14:val="tx1"/>
            </w14:solidFill>
          </w14:textFill>
        </w:rPr>
        <w:t>。全县设立了1</w:t>
      </w:r>
      <w:r>
        <w:rPr>
          <w:rFonts w:ascii="仿宋" w:hAnsi="仿宋" w:eastAsia="仿宋" w:cs="仿宋"/>
          <w:color w:val="000000" w:themeColor="text1"/>
          <w:kern w:val="0"/>
          <w:sz w:val="32"/>
          <w:szCs w:val="32"/>
          <w:shd w:val="clear" w:color="auto" w:fill="FFFFFF"/>
          <w14:textFill>
            <w14:solidFill>
              <w14:schemeClr w14:val="tx1"/>
            </w14:solidFill>
          </w14:textFill>
        </w:rPr>
        <w:t>1</w:t>
      </w:r>
      <w:r>
        <w:rPr>
          <w:rFonts w:hint="eastAsia" w:ascii="仿宋" w:hAnsi="仿宋" w:eastAsia="仿宋" w:cs="仿宋"/>
          <w:color w:val="000000" w:themeColor="text1"/>
          <w:kern w:val="0"/>
          <w:sz w:val="32"/>
          <w:szCs w:val="32"/>
          <w:shd w:val="clear" w:color="auto" w:fill="FFFFFF"/>
          <w14:textFill>
            <w14:solidFill>
              <w14:schemeClr w14:val="tx1"/>
            </w14:solidFill>
          </w14:textFill>
        </w:rPr>
        <w:t>个社工站和1个社工总站，招聘</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17</w:t>
      </w:r>
      <w:r>
        <w:rPr>
          <w:rFonts w:hint="eastAsia" w:ascii="仿宋" w:hAnsi="仿宋" w:eastAsia="仿宋" w:cs="仿宋"/>
          <w:color w:val="000000" w:themeColor="text1"/>
          <w:kern w:val="0"/>
          <w:sz w:val="32"/>
          <w:szCs w:val="32"/>
          <w:shd w:val="clear" w:color="auto" w:fill="FFFFFF"/>
          <w14:textFill>
            <w14:solidFill>
              <w14:schemeClr w14:val="tx1"/>
            </w14:solidFill>
          </w14:textFill>
        </w:rPr>
        <w:t>名社工实现了乡镇社工站的全覆盖。“</w:t>
      </w:r>
      <w:r>
        <w:rPr>
          <w:rFonts w:ascii="仿宋" w:hAnsi="仿宋" w:eastAsia="仿宋" w:cs="仿宋"/>
          <w:color w:val="000000" w:themeColor="text1"/>
          <w:kern w:val="0"/>
          <w:sz w:val="32"/>
          <w:szCs w:val="32"/>
          <w:shd w:val="clear" w:color="auto" w:fill="FFFFFF"/>
          <w14:textFill>
            <w14:solidFill>
              <w14:schemeClr w14:val="tx1"/>
            </w14:solidFill>
          </w14:textFill>
        </w:rPr>
        <w:t>三区计划</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ascii="仿宋" w:hAnsi="仿宋" w:eastAsia="仿宋" w:cs="仿宋"/>
          <w:color w:val="000000" w:themeColor="text1"/>
          <w:kern w:val="0"/>
          <w:sz w:val="32"/>
          <w:szCs w:val="32"/>
          <w:shd w:val="clear" w:color="auto" w:fill="FFFFFF"/>
          <w14:textFill>
            <w14:solidFill>
              <w14:schemeClr w14:val="tx1"/>
            </w14:solidFill>
          </w14:textFill>
        </w:rPr>
        <w:t>洞雷项目启动</w:t>
      </w:r>
      <w:r>
        <w:rPr>
          <w:rFonts w:hint="eastAsia" w:ascii="仿宋" w:hAnsi="仿宋" w:eastAsia="仿宋" w:cs="仿宋"/>
          <w:color w:val="000000" w:themeColor="text1"/>
          <w:kern w:val="0"/>
          <w:sz w:val="32"/>
          <w:szCs w:val="32"/>
          <w:shd w:val="clear" w:color="auto" w:fill="FFFFFF"/>
          <w14:textFill>
            <w14:solidFill>
              <w14:schemeClr w14:val="tx1"/>
            </w14:solidFill>
          </w14:textFill>
        </w:rPr>
        <w:t>4</w:t>
      </w:r>
      <w:r>
        <w:rPr>
          <w:rFonts w:ascii="仿宋" w:hAnsi="仿宋" w:eastAsia="仿宋" w:cs="仿宋"/>
          <w:color w:val="000000" w:themeColor="text1"/>
          <w:kern w:val="0"/>
          <w:sz w:val="32"/>
          <w:szCs w:val="32"/>
          <w:shd w:val="clear" w:color="auto" w:fill="FFFFFF"/>
          <w14:textFill>
            <w14:solidFill>
              <w14:schemeClr w14:val="tx1"/>
            </w14:solidFill>
          </w14:textFill>
        </w:rPr>
        <w:t>年来，通过开展小组活动和社区活动，激活社区文化，有效促进了社区的和谐发展，社会工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作成效</w:t>
      </w:r>
      <w:r>
        <w:rPr>
          <w:rFonts w:ascii="仿宋" w:hAnsi="仿宋" w:eastAsia="仿宋" w:cs="仿宋"/>
          <w:color w:val="000000" w:themeColor="text1"/>
          <w:kern w:val="0"/>
          <w:sz w:val="32"/>
          <w:szCs w:val="32"/>
          <w:shd w:val="clear" w:color="auto" w:fill="FFFFFF"/>
          <w14:textFill>
            <w14:solidFill>
              <w14:schemeClr w14:val="tx1"/>
            </w14:solidFill>
          </w14:textFill>
        </w:rPr>
        <w:t>得到了当地村民的</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充分</w:t>
      </w:r>
      <w:r>
        <w:rPr>
          <w:rFonts w:ascii="仿宋" w:hAnsi="仿宋" w:eastAsia="仿宋" w:cs="仿宋"/>
          <w:color w:val="000000" w:themeColor="text1"/>
          <w:kern w:val="0"/>
          <w:sz w:val="32"/>
          <w:szCs w:val="32"/>
          <w:shd w:val="clear" w:color="auto" w:fill="FFFFFF"/>
          <w14:textFill>
            <w14:solidFill>
              <w14:schemeClr w14:val="tx1"/>
            </w14:solidFill>
          </w14:textFill>
        </w:rPr>
        <w:t>肯定。</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是</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不断加强</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社区建设。</w:t>
      </w:r>
      <w:r>
        <w:rPr>
          <w:rFonts w:hint="eastAsia" w:ascii="仿宋" w:hAnsi="仿宋" w:eastAsia="仿宋" w:cs="仿宋"/>
          <w:color w:val="000000" w:themeColor="text1"/>
          <w:kern w:val="0"/>
          <w:sz w:val="32"/>
          <w:szCs w:val="32"/>
          <w:shd w:val="clear" w:color="auto" w:fill="FFFFFF"/>
          <w14:textFill>
            <w14:solidFill>
              <w14:schemeClr w14:val="tx1"/>
            </w14:solidFill>
          </w14:textFill>
        </w:rPr>
        <w:t>全县共建设</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城乡</w:t>
      </w:r>
      <w:r>
        <w:rPr>
          <w:rFonts w:hint="eastAsia" w:ascii="仿宋" w:hAnsi="仿宋" w:eastAsia="仿宋" w:cs="仿宋"/>
          <w:color w:val="000000" w:themeColor="text1"/>
          <w:kern w:val="0"/>
          <w:sz w:val="32"/>
          <w:szCs w:val="32"/>
          <w:shd w:val="clear" w:color="auto" w:fill="FFFFFF"/>
          <w14:textFill>
            <w14:solidFill>
              <w14:schemeClr w14:val="tx1"/>
            </w14:solidFill>
          </w14:textFill>
        </w:rPr>
        <w:t>综合服务平台16</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0"/>
          <w:sz w:val="32"/>
          <w:szCs w:val="32"/>
          <w:shd w:val="clear" w:color="auto" w:fill="FFFFFF"/>
          <w14:textFill>
            <w14:solidFill>
              <w14:schemeClr w14:val="tx1"/>
            </w14:solidFill>
          </w14:textFill>
        </w:rPr>
        <w:t>个</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加大配套社区办公服务用房的投入力度和社区标准化建设，</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扎实开展服民政领域“扫黑除恶”专项斗争行动，</w:t>
      </w:r>
      <w:r>
        <w:rPr>
          <w:rFonts w:hint="eastAsia" w:ascii="仿宋" w:hAnsi="仿宋" w:eastAsia="仿宋" w:cs="仿宋"/>
          <w:color w:val="000000" w:themeColor="text1"/>
          <w:kern w:val="0"/>
          <w:sz w:val="32"/>
          <w:szCs w:val="32"/>
          <w:shd w:val="clear" w:color="auto" w:fill="FFFFFF"/>
          <w14:textFill>
            <w14:solidFill>
              <w14:schemeClr w14:val="tx1"/>
            </w14:solidFill>
          </w14:textFill>
        </w:rPr>
        <w:t>改善了社区环境。</w:t>
      </w:r>
    </w:p>
    <w:p>
      <w:pPr>
        <w:spacing w:line="240" w:lineRule="auto"/>
        <w:ind w:firstLine="641" w:firstLineChars="20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kern w:val="0"/>
          <w:sz w:val="32"/>
          <w:szCs w:val="32"/>
          <w:shd w:val="clear" w:color="auto" w:fill="FFFFFF"/>
          <w:lang w:val="en-US" w:eastAsia="zh-CN" w:bidi="ar"/>
          <w14:textFill>
            <w14:solidFill>
              <w14:schemeClr w14:val="tx1"/>
            </w14:solidFill>
          </w14:textFill>
        </w:rPr>
        <w:t>6、社会组织管理进一步规范。</w:t>
      </w:r>
      <w:r>
        <w:rPr>
          <w:rFonts w:hint="eastAsia" w:ascii="仿宋" w:hAnsi="仿宋" w:eastAsia="仿宋" w:cs="仿宋"/>
          <w:b/>
          <w:bCs/>
          <w:color w:val="000000" w:themeColor="text1"/>
          <w:sz w:val="30"/>
          <w:szCs w:val="30"/>
          <w14:textFill>
            <w14:solidFill>
              <w14:schemeClr w14:val="tx1"/>
            </w14:solidFill>
          </w14:textFill>
        </w:rPr>
        <w:t>一是</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全面开展行业协会商会与行政机关脱钩回头看工作。</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照“五分离、五规范”改革要求，完成8家行业协会商会与行政机关脱钩改革任务，着力提升基层社会治理现代化水平。通过脱钩，进一步厘清了政府和行业协会商会的职能边界，规范了领导干部在行业协会商会兼职问题，理顺和完善了党建管理体制，实现了行业协会商会政社分开、权责明确、依法自治的目标。</w:t>
      </w:r>
      <w:r>
        <w:rPr>
          <w:rFonts w:hint="eastAsia" w:ascii="仿宋" w:hAnsi="仿宋" w:eastAsia="仿宋" w:cs="仿宋"/>
          <w:b/>
          <w:bCs/>
          <w:color w:val="000000" w:themeColor="text1"/>
          <w:kern w:val="0"/>
          <w:sz w:val="32"/>
          <w:szCs w:val="32"/>
          <w:shd w:val="clear" w:color="auto" w:fill="FFFFFF"/>
          <w14:textFill>
            <w14:solidFill>
              <w14:schemeClr w14:val="tx1"/>
            </w14:solidFill>
          </w14:textFill>
        </w:rPr>
        <w:t>二是引导社会组织参与脱贫攻坚。</w:t>
      </w:r>
      <w:r>
        <w:rPr>
          <w:rFonts w:hint="eastAsia" w:ascii="仿宋" w:hAnsi="仿宋" w:eastAsia="仿宋" w:cs="仿宋"/>
          <w:color w:val="000000" w:themeColor="text1"/>
          <w:kern w:val="0"/>
          <w:sz w:val="32"/>
          <w:szCs w:val="32"/>
          <w:shd w:val="clear" w:color="auto" w:fill="FFFFFF"/>
          <w14:textFill>
            <w14:solidFill>
              <w14:schemeClr w14:val="tx1"/>
            </w14:solidFill>
          </w14:textFill>
        </w:rPr>
        <w:t>2018年以来，通道县义工联合会</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等</w:t>
      </w:r>
      <w:r>
        <w:rPr>
          <w:rFonts w:hint="eastAsia" w:ascii="仿宋" w:hAnsi="仿宋" w:eastAsia="仿宋" w:cs="仿宋"/>
          <w:color w:val="000000" w:themeColor="text1"/>
          <w:kern w:val="0"/>
          <w:sz w:val="32"/>
          <w:szCs w:val="32"/>
          <w:shd w:val="clear" w:color="auto" w:fill="FFFFFF"/>
          <w14:textFill>
            <w14:solidFill>
              <w14:schemeClr w14:val="tx1"/>
            </w14:solidFill>
          </w14:textFill>
        </w:rPr>
        <w:t>社会组织积极响应县委政府号召，主动投</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入</w:t>
      </w:r>
      <w:r>
        <w:rPr>
          <w:rFonts w:hint="eastAsia" w:ascii="仿宋" w:hAnsi="仿宋" w:eastAsia="仿宋" w:cs="仿宋"/>
          <w:color w:val="000000" w:themeColor="text1"/>
          <w:kern w:val="0"/>
          <w:sz w:val="32"/>
          <w:szCs w:val="32"/>
          <w:shd w:val="clear" w:color="auto" w:fill="FFFFFF"/>
          <w14:textFill>
            <w14:solidFill>
              <w14:schemeClr w14:val="tx1"/>
            </w14:solidFill>
          </w14:textFill>
        </w:rPr>
        <w:t>脱贫攻坚主战场，扶贫工作覆盖贫困村40个，累计投入资金165万元。</w:t>
      </w:r>
      <w:r>
        <w:rPr>
          <w:rFonts w:hint="eastAsia" w:ascii="仿宋" w:hAnsi="仿宋" w:eastAsia="仿宋" w:cs="仿宋"/>
          <w:b/>
          <w:bCs/>
          <w:color w:val="000000" w:themeColor="text1"/>
          <w:kern w:val="0"/>
          <w:sz w:val="32"/>
          <w:szCs w:val="32"/>
          <w:shd w:val="clear" w:color="auto" w:fill="FFFFFF"/>
          <w:lang w:eastAsia="zh-CN"/>
          <w14:textFill>
            <w14:solidFill>
              <w14:schemeClr w14:val="tx1"/>
            </w14:solidFill>
          </w14:textFill>
        </w:rPr>
        <w:t>三是</w:t>
      </w:r>
      <w:r>
        <w:rPr>
          <w:rFonts w:hint="eastAsia" w:ascii="仿宋_GB2312" w:hAnsi="仿宋_GB2312" w:eastAsia="仿宋_GB2312" w:cs="仿宋_GB2312"/>
          <w:b/>
          <w:bCs/>
          <w:color w:val="000000" w:themeColor="text1"/>
          <w:sz w:val="32"/>
          <w:szCs w:val="32"/>
          <w14:textFill>
            <w14:solidFill>
              <w14:schemeClr w14:val="tx1"/>
            </w14:solidFill>
          </w14:textFill>
        </w:rPr>
        <w:t>培育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孵化</w:t>
      </w:r>
      <w:r>
        <w:rPr>
          <w:rFonts w:hint="eastAsia" w:ascii="仿宋_GB2312" w:hAnsi="仿宋_GB2312" w:eastAsia="仿宋_GB2312" w:cs="仿宋_GB2312"/>
          <w:b/>
          <w:bCs/>
          <w:color w:val="000000" w:themeColor="text1"/>
          <w:sz w:val="32"/>
          <w:szCs w:val="32"/>
          <w14:textFill>
            <w14:solidFill>
              <w14:schemeClr w14:val="tx1"/>
            </w14:solidFill>
          </w14:textFill>
        </w:rPr>
        <w:t>扶持发展社区社会组织</w:t>
      </w:r>
      <w:r>
        <w:rPr>
          <w:rFonts w:hint="eastAsia" w:ascii="Times New Roman" w:hAnsi="Times New Roman" w:eastAsia="楷体_GB2312"/>
          <w:b/>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目前全县培育发展登记注册的行业协会商会、农村专业经济组织4家，</w:t>
      </w:r>
      <w:r>
        <w:rPr>
          <w:rFonts w:hint="eastAsia" w:ascii="仿宋" w:hAnsi="仿宋" w:eastAsia="仿宋" w:cs="仿宋"/>
          <w:color w:val="000000" w:themeColor="text1"/>
          <w:sz w:val="32"/>
          <w:szCs w:val="32"/>
          <w:shd w:val="clear" w:color="auto" w:fill="FFFFFF"/>
          <w14:textFill>
            <w14:solidFill>
              <w14:schemeClr w14:val="tx1"/>
            </w14:solidFill>
          </w14:textFill>
        </w:rPr>
        <w:t>建设200平方米社会组织孵化基地，出壳10家社会组织，在扶贫济困、环境保护、乡村发展、社区治理和服务民生等基层建设领域贡献力量。</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color w:val="000000" w:themeColor="text1"/>
          <w:sz w:val="32"/>
          <w:szCs w:val="32"/>
          <w14:textFill>
            <w14:solidFill>
              <w14:schemeClr w14:val="tx1"/>
            </w14:solidFill>
          </w14:textFill>
        </w:rPr>
        <w:t>社会组织管理工作积极推进。</w:t>
      </w:r>
      <w:r>
        <w:rPr>
          <w:rFonts w:hint="eastAsia" w:ascii="仿宋" w:hAnsi="仿宋" w:eastAsia="仿宋" w:cs="仿宋"/>
          <w:color w:val="000000" w:themeColor="text1"/>
          <w:sz w:val="32"/>
          <w:szCs w:val="32"/>
          <w14:textFill>
            <w14:solidFill>
              <w14:schemeClr w14:val="tx1"/>
            </w14:solidFill>
          </w14:textFill>
        </w:rPr>
        <w:t>“十三五”期间，推进行业协会商会类、科技类、公益慈善类和城乡社区服务类四类社会组织全面实行直接登记。</w:t>
      </w:r>
      <w:r>
        <w:rPr>
          <w:rFonts w:hint="eastAsia" w:ascii="仿宋" w:hAnsi="仿宋" w:eastAsia="仿宋" w:cs="仿宋"/>
          <w:color w:val="000000" w:themeColor="text1"/>
          <w:sz w:val="32"/>
          <w:szCs w:val="32"/>
          <w:lang w:eastAsia="zh-CN"/>
          <w14:textFill>
            <w14:solidFill>
              <w14:schemeClr w14:val="tx1"/>
            </w14:solidFill>
          </w14:textFill>
        </w:rPr>
        <w:t>积极</w:t>
      </w:r>
      <w:r>
        <w:rPr>
          <w:rFonts w:hint="eastAsia" w:ascii="仿宋" w:hAnsi="仿宋" w:eastAsia="仿宋" w:cs="仿宋"/>
          <w:color w:val="000000" w:themeColor="text1"/>
          <w:sz w:val="32"/>
          <w:szCs w:val="32"/>
          <w14:textFill>
            <w14:solidFill>
              <w14:schemeClr w14:val="tx1"/>
            </w14:solidFill>
          </w14:textFill>
        </w:rPr>
        <w:t>推动网上受理社会组织登记、变更、注销业务。2020年全县共有社会组织91家（其中社团63家，民非28家）。</w:t>
      </w:r>
      <w:r>
        <w:rPr>
          <w:rFonts w:hint="eastAsia" w:ascii="仿宋" w:hAnsi="仿宋" w:eastAsia="仿宋" w:cs="仿宋"/>
          <w:color w:val="000000" w:themeColor="text1"/>
          <w:szCs w:val="32"/>
          <w14:textFill>
            <w14:solidFill>
              <w14:schemeClr w14:val="tx1"/>
            </w14:solidFill>
          </w14:textFill>
        </w:rPr>
        <w:t>全县备案164家城乡社区社会组织。</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baseline"/>
        <w:rPr>
          <w:rFonts w:hint="eastAsia" w:ascii="华文仿宋" w:hAnsi="华文仿宋" w:eastAsia="华文仿宋" w:cs="华文仿宋"/>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华文楷体" w:hAnsi="华文楷体" w:eastAsia="华文楷体" w:cs="华文楷体"/>
          <w:b/>
          <w:bCs/>
          <w:color w:val="000000" w:themeColor="text1"/>
          <w:kern w:val="0"/>
          <w:sz w:val="32"/>
          <w:szCs w:val="32"/>
          <w:shd w:val="clear" w:color="auto" w:fill="FFFFFF"/>
          <w:lang w:val="en-US" w:eastAsia="zh-CN" w:bidi="ar"/>
          <w14:textFill>
            <w14:solidFill>
              <w14:schemeClr w14:val="tx1"/>
            </w14:solidFill>
          </w14:textFill>
        </w:rPr>
        <w:t>7、社会事务管理取得新进展。</w:t>
      </w:r>
      <w:r>
        <w:rPr>
          <w:rFonts w:hint="eastAsia" w:ascii="仿宋" w:hAnsi="仿宋" w:eastAsia="仿宋" w:cs="仿宋"/>
          <w:b/>
          <w:color w:val="000000" w:themeColor="text1"/>
          <w:sz w:val="32"/>
          <w:szCs w:val="32"/>
          <w:lang w:eastAsia="zh-CN"/>
          <w14:textFill>
            <w14:solidFill>
              <w14:schemeClr w14:val="tx1"/>
            </w14:solidFill>
          </w14:textFill>
        </w:rPr>
        <w:t>一是</w:t>
      </w:r>
      <w:r>
        <w:rPr>
          <w:rStyle w:val="27"/>
          <w:rFonts w:hint="eastAsia" w:ascii="仿宋" w:hAnsi="仿宋" w:eastAsia="仿宋" w:cs="仿宋"/>
          <w:b/>
          <w:bCs/>
          <w:color w:val="000000" w:themeColor="text1"/>
          <w:sz w:val="32"/>
          <w:szCs w:val="32"/>
          <w14:textFill>
            <w14:solidFill>
              <w14:schemeClr w14:val="tx1"/>
            </w14:solidFill>
          </w14:textFill>
        </w:rPr>
        <w:t>夯实孤儿、事实无人抚养儿童管理。</w:t>
      </w:r>
      <w:r>
        <w:rPr>
          <w:rStyle w:val="27"/>
          <w:rFonts w:ascii="仿宋" w:hAnsi="仿宋" w:eastAsia="仿宋"/>
          <w:color w:val="000000" w:themeColor="text1"/>
          <w:sz w:val="32"/>
          <w:szCs w:val="32"/>
          <w14:textFill>
            <w14:solidFill>
              <w14:schemeClr w14:val="tx1"/>
            </w14:solidFill>
          </w14:textFill>
        </w:rPr>
        <w:t>按照省民政厅的要求，以做好《全国儿童福利信息系统》整改为契机，</w:t>
      </w:r>
      <w:r>
        <w:rPr>
          <w:rStyle w:val="27"/>
          <w:rFonts w:hint="eastAsia" w:ascii="仿宋" w:hAnsi="仿宋" w:eastAsia="仿宋"/>
          <w:color w:val="000000" w:themeColor="text1"/>
          <w:sz w:val="32"/>
          <w:szCs w:val="32"/>
          <w:lang w:eastAsia="zh-CN"/>
          <w14:textFill>
            <w14:solidFill>
              <w14:schemeClr w14:val="tx1"/>
            </w14:solidFill>
          </w14:textFill>
        </w:rPr>
        <w:t>摸清底数。</w:t>
      </w:r>
      <w:r>
        <w:rPr>
          <w:rStyle w:val="27"/>
          <w:rFonts w:ascii="仿宋" w:hAnsi="仿宋" w:eastAsia="仿宋"/>
          <w:color w:val="000000" w:themeColor="text1"/>
          <w:sz w:val="32"/>
          <w:szCs w:val="32"/>
          <w14:textFill>
            <w14:solidFill>
              <w14:schemeClr w14:val="tx1"/>
            </w14:solidFill>
          </w14:textFill>
        </w:rPr>
        <w:t>目前全</w:t>
      </w:r>
      <w:r>
        <w:rPr>
          <w:rStyle w:val="27"/>
          <w:rFonts w:hint="eastAsia" w:ascii="仿宋" w:hAnsi="仿宋" w:eastAsia="仿宋"/>
          <w:color w:val="000000" w:themeColor="text1"/>
          <w:sz w:val="32"/>
          <w:szCs w:val="32"/>
          <w14:textFill>
            <w14:solidFill>
              <w14:schemeClr w14:val="tx1"/>
            </w14:solidFill>
          </w14:textFill>
        </w:rPr>
        <w:t>县</w:t>
      </w:r>
      <w:r>
        <w:rPr>
          <w:rStyle w:val="27"/>
          <w:rFonts w:ascii="仿宋" w:hAnsi="仿宋" w:eastAsia="仿宋"/>
          <w:color w:val="000000" w:themeColor="text1"/>
          <w:sz w:val="32"/>
          <w:szCs w:val="32"/>
          <w14:textFill>
            <w14:solidFill>
              <w14:schemeClr w14:val="tx1"/>
            </w14:solidFill>
          </w14:textFill>
        </w:rPr>
        <w:t>共有孤儿</w:t>
      </w:r>
      <w:r>
        <w:rPr>
          <w:rStyle w:val="27"/>
          <w:rFonts w:hint="eastAsia" w:ascii="仿宋" w:hAnsi="仿宋" w:eastAsia="仿宋"/>
          <w:color w:val="000000" w:themeColor="text1"/>
          <w:sz w:val="32"/>
          <w:szCs w:val="32"/>
          <w14:textFill>
            <w14:solidFill>
              <w14:schemeClr w14:val="tx1"/>
            </w14:solidFill>
          </w14:textFill>
        </w:rPr>
        <w:t>16</w:t>
      </w:r>
      <w:r>
        <w:rPr>
          <w:rStyle w:val="27"/>
          <w:rFonts w:ascii="仿宋" w:hAnsi="仿宋" w:eastAsia="仿宋"/>
          <w:color w:val="000000" w:themeColor="text1"/>
          <w:sz w:val="32"/>
          <w:szCs w:val="32"/>
          <w14:textFill>
            <w14:solidFill>
              <w14:schemeClr w14:val="tx1"/>
            </w14:solidFill>
          </w14:textFill>
        </w:rPr>
        <w:t>人，</w:t>
      </w:r>
      <w:r>
        <w:rPr>
          <w:rStyle w:val="27"/>
          <w:rFonts w:hint="eastAsia" w:ascii="仿宋" w:hAnsi="仿宋" w:eastAsia="仿宋"/>
          <w:color w:val="000000" w:themeColor="text1"/>
          <w:sz w:val="32"/>
          <w:szCs w:val="32"/>
          <w14:textFill>
            <w14:solidFill>
              <w14:schemeClr w14:val="tx1"/>
            </w14:solidFill>
          </w14:textFill>
        </w:rPr>
        <w:t>事实无人抚养儿童47名</w:t>
      </w:r>
      <w:r>
        <w:rPr>
          <w:rStyle w:val="27"/>
          <w:rFonts w:hint="eastAsia" w:ascii="仿宋" w:hAnsi="仿宋" w:eastAsia="仿宋"/>
          <w:color w:val="000000" w:themeColor="text1"/>
          <w:sz w:val="32"/>
          <w:szCs w:val="32"/>
          <w:lang w:val="en-US" w:eastAsia="zh-CN"/>
          <w14:textFill>
            <w14:solidFill>
              <w14:schemeClr w14:val="tx1"/>
            </w14:solidFill>
          </w14:textFill>
        </w:rPr>
        <w:t>,按照文件要求，都享受到了基本生活补贴</w:t>
      </w:r>
      <w:r>
        <w:rPr>
          <w:rStyle w:val="27"/>
          <w:rFonts w:hint="eastAsia" w:ascii="仿宋" w:hAnsi="仿宋" w:eastAsia="仿宋"/>
          <w:color w:val="000000" w:themeColor="text1"/>
          <w:sz w:val="32"/>
          <w:szCs w:val="32"/>
          <w14:textFill>
            <w14:solidFill>
              <w14:schemeClr w14:val="tx1"/>
            </w14:solidFill>
          </w14:textFill>
        </w:rPr>
        <w:t>。</w:t>
      </w:r>
      <w:r>
        <w:rPr>
          <w:rStyle w:val="27"/>
          <w:rFonts w:hint="eastAsia" w:ascii="仿宋" w:hAnsi="仿宋" w:eastAsia="仿宋"/>
          <w:b/>
          <w:bCs/>
          <w:color w:val="000000" w:themeColor="text1"/>
          <w:sz w:val="32"/>
          <w:szCs w:val="32"/>
          <w:lang w:eastAsia="zh-CN"/>
          <w14:textFill>
            <w14:solidFill>
              <w14:schemeClr w14:val="tx1"/>
            </w14:solidFill>
          </w14:textFill>
        </w:rPr>
        <w:t>二是</w:t>
      </w:r>
      <w:r>
        <w:rPr>
          <w:rFonts w:hint="eastAsia" w:ascii="仿宋" w:hAnsi="仿宋" w:eastAsia="仿宋"/>
          <w:b/>
          <w:bCs/>
          <w:color w:val="000000" w:themeColor="text1"/>
          <w:sz w:val="32"/>
          <w:szCs w:val="32"/>
          <w14:textFill>
            <w14:solidFill>
              <w14:schemeClr w14:val="tx1"/>
            </w14:solidFill>
          </w14:textFill>
        </w:rPr>
        <w:t>儿童之家建设</w:t>
      </w:r>
      <w:r>
        <w:rPr>
          <w:rFonts w:hint="eastAsia" w:ascii="仿宋" w:hAnsi="仿宋" w:eastAsia="仿宋"/>
          <w:b/>
          <w:bCs/>
          <w:color w:val="000000" w:themeColor="text1"/>
          <w:sz w:val="32"/>
          <w:szCs w:val="32"/>
          <w:lang w:eastAsia="zh-CN"/>
          <w14:textFill>
            <w14:solidFill>
              <w14:schemeClr w14:val="tx1"/>
            </w14:solidFill>
          </w14:textFill>
        </w:rPr>
        <w:t>逐渐完善。</w:t>
      </w:r>
      <w:r>
        <w:rPr>
          <w:rFonts w:hint="eastAsia" w:ascii="仿宋" w:hAnsi="仿宋" w:eastAsia="仿宋"/>
          <w:color w:val="000000" w:themeColor="text1"/>
          <w:sz w:val="32"/>
          <w:szCs w:val="32"/>
          <w14:textFill>
            <w14:solidFill>
              <w14:schemeClr w14:val="tx1"/>
            </w14:solidFill>
          </w14:textFill>
        </w:rPr>
        <w:t>根据民政部办公厅《关于在全国部分地区开展基层儿童福利服务体系建设试点工作的通知》（民办函[2015]298号）的文件精神，2020年我</w:t>
      </w:r>
      <w:r>
        <w:rPr>
          <w:rFonts w:hint="eastAsia" w:ascii="仿宋_GB2312" w:hAnsi="仿宋_GB2312" w:eastAsia="仿宋_GB2312" w:cs="仿宋_GB2312"/>
          <w:color w:val="000000" w:themeColor="text1"/>
          <w:sz w:val="32"/>
          <w:szCs w:val="32"/>
          <w14:textFill>
            <w14:solidFill>
              <w14:schemeClr w14:val="tx1"/>
            </w14:solidFill>
          </w14:textFill>
        </w:rPr>
        <w:t>县共投入198万元，建</w:t>
      </w:r>
      <w:r>
        <w:rPr>
          <w:rFonts w:hint="eastAsia" w:ascii="仿宋_GB2312" w:hAnsi="仿宋_GB2312" w:eastAsia="仿宋_GB2312" w:cs="仿宋_GB2312"/>
          <w:color w:val="000000" w:themeColor="text1"/>
          <w:sz w:val="32"/>
          <w:szCs w:val="32"/>
          <w:lang w:eastAsia="zh-CN"/>
          <w14:textFill>
            <w14:solidFill>
              <w14:schemeClr w14:val="tx1"/>
            </w14:solidFill>
          </w14:textFill>
        </w:rPr>
        <w:t>成</w:t>
      </w:r>
      <w:r>
        <w:rPr>
          <w:rFonts w:hint="eastAsia" w:ascii="仿宋_GB2312" w:hAnsi="仿宋_GB2312" w:eastAsia="仿宋_GB2312" w:cs="仿宋_GB2312"/>
          <w:color w:val="000000" w:themeColor="text1"/>
          <w:sz w:val="32"/>
          <w:szCs w:val="32"/>
          <w14:textFill>
            <w14:solidFill>
              <w14:schemeClr w14:val="tx1"/>
            </w14:solidFill>
          </w14:textFill>
        </w:rPr>
        <w:t>162个村(居)的</w:t>
      </w:r>
      <w:r>
        <w:rPr>
          <w:rFonts w:hint="eastAsia"/>
          <w:color w:val="000000" w:themeColor="text1"/>
          <w:sz w:val="32"/>
          <w:szCs w:val="32"/>
          <w14:textFill>
            <w14:solidFill>
              <w14:schemeClr w14:val="tx1"/>
            </w14:solidFill>
          </w14:textFill>
        </w:rPr>
        <w:t>儿童之家</w:t>
      </w:r>
      <w:r>
        <w:rPr>
          <w:rFonts w:hint="eastAsia" w:ascii="仿宋_GB2312" w:hAnsi="仿宋_GB2312" w:eastAsia="仿宋_GB2312" w:cs="仿宋_GB2312"/>
          <w:color w:val="000000" w:themeColor="text1"/>
          <w:sz w:val="32"/>
          <w:szCs w:val="32"/>
          <w14:textFill>
            <w14:solidFill>
              <w14:schemeClr w14:val="tx1"/>
            </w14:solidFill>
          </w14:textFill>
        </w:rPr>
        <w:t>，覆盖面达100%，收到了良好社会效果。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 w:hAnsi="仿宋" w:eastAsia="仿宋" w:cs="仿宋"/>
          <w:b/>
          <w:bCs/>
          <w:color w:val="000000" w:themeColor="text1"/>
          <w:sz w:val="32"/>
          <w:szCs w:val="32"/>
          <w:shd w:val="clear" w:color="auto" w:fill="FFFFFF"/>
          <w14:textFill>
            <w14:solidFill>
              <w14:schemeClr w14:val="tx1"/>
            </w14:solidFill>
          </w14:textFill>
        </w:rPr>
        <w:t>生活无着人员救助管理服务有序推进。</w:t>
      </w:r>
      <w:r>
        <w:rPr>
          <w:rFonts w:ascii="Times New Roman" w:hAnsi="Times New Roman" w:eastAsia="华文仿宋" w:cs="Times New Roman"/>
          <w:color w:val="000000" w:themeColor="text1"/>
          <w:sz w:val="32"/>
          <w:szCs w:val="32"/>
          <w14:textFill>
            <w14:solidFill>
              <w14:schemeClr w14:val="tx1"/>
            </w14:solidFill>
          </w14:textFill>
        </w:rPr>
        <w:t>持续抓好流浪乞讨救助工作。按照</w:t>
      </w:r>
      <w:r>
        <w:rPr>
          <w:rFonts w:hint="eastAsia" w:ascii="Times New Roman" w:hAnsi="Times New Roman" w:eastAsia="华文仿宋" w:cs="Times New Roman"/>
          <w:color w:val="000000" w:themeColor="text1"/>
          <w:sz w:val="32"/>
          <w:szCs w:val="32"/>
          <w14:textFill>
            <w14:solidFill>
              <w14:schemeClr w14:val="tx1"/>
            </w14:solidFill>
          </w14:textFill>
        </w:rPr>
        <w:t>“</w:t>
      </w:r>
      <w:r>
        <w:rPr>
          <w:rFonts w:ascii="Times New Roman" w:hAnsi="Times New Roman" w:eastAsia="华文仿宋" w:cs="Times New Roman"/>
          <w:color w:val="000000" w:themeColor="text1"/>
          <w:sz w:val="32"/>
          <w:szCs w:val="32"/>
          <w14:textFill>
            <w14:solidFill>
              <w14:schemeClr w14:val="tx1"/>
            </w14:solidFill>
          </w14:textFill>
        </w:rPr>
        <w:t>自愿受助、无偿救助、主动救助</w:t>
      </w:r>
      <w:r>
        <w:rPr>
          <w:rFonts w:hint="eastAsia" w:ascii="Times New Roman" w:hAnsi="Times New Roman" w:eastAsia="华文仿宋" w:cs="Times New Roman"/>
          <w:color w:val="000000" w:themeColor="text1"/>
          <w:sz w:val="32"/>
          <w:szCs w:val="32"/>
          <w14:textFill>
            <w14:solidFill>
              <w14:schemeClr w14:val="tx1"/>
            </w14:solidFill>
          </w14:textFill>
        </w:rPr>
        <w:t>”</w:t>
      </w:r>
      <w:r>
        <w:rPr>
          <w:rFonts w:ascii="Times New Roman" w:hAnsi="Times New Roman" w:eastAsia="华文仿宋" w:cs="Times New Roman"/>
          <w:color w:val="000000" w:themeColor="text1"/>
          <w:sz w:val="32"/>
          <w:szCs w:val="32"/>
          <w14:textFill>
            <w14:solidFill>
              <w14:schemeClr w14:val="tx1"/>
            </w14:solidFill>
          </w14:textFill>
        </w:rPr>
        <w:t>的原则，</w:t>
      </w:r>
      <w:r>
        <w:rPr>
          <w:rFonts w:hint="eastAsia" w:ascii="Times New Roman" w:hAnsi="Times New Roman" w:cs="Times New Roman"/>
          <w:color w:val="000000" w:themeColor="text1"/>
          <w:sz w:val="32"/>
          <w:szCs w:val="32"/>
          <w:lang w:val="en-US" w:eastAsia="zh-CN"/>
          <w14:textFill>
            <w14:solidFill>
              <w14:schemeClr w14:val="tx1"/>
            </w14:solidFill>
          </w14:textFill>
        </w:rPr>
        <w:t>2016年至2020年</w:t>
      </w:r>
      <w:r>
        <w:rPr>
          <w:rFonts w:hint="eastAsia" w:ascii="Times New Roman" w:hAnsi="Times New Roman" w:cs="Times New Roman"/>
          <w:color w:val="000000" w:themeColor="text1"/>
          <w:sz w:val="32"/>
          <w:szCs w:val="32"/>
          <w:lang w:eastAsia="zh-CN"/>
          <w14:textFill>
            <w14:solidFill>
              <w14:schemeClr w14:val="tx1"/>
            </w14:solidFill>
          </w14:textFill>
        </w:rPr>
        <w:t>累计救助</w:t>
      </w:r>
      <w:r>
        <w:rPr>
          <w:rFonts w:hint="eastAsia" w:ascii="Times New Roman" w:hAnsi="Times New Roman" w:cs="Times New Roman"/>
          <w:color w:val="000000" w:themeColor="text1"/>
          <w:sz w:val="32"/>
          <w:szCs w:val="32"/>
          <w:lang w:val="en-US" w:eastAsia="zh-CN"/>
          <w14:textFill>
            <w14:solidFill>
              <w14:schemeClr w14:val="tx1"/>
            </w14:solidFill>
          </w14:textFill>
        </w:rPr>
        <w:t>1039</w:t>
      </w:r>
      <w:r>
        <w:rPr>
          <w:rFonts w:ascii="Times New Roman" w:hAnsi="Times New Roman" w:eastAsia="华文仿宋" w:cs="Times New Roman"/>
          <w:color w:val="000000" w:themeColor="text1"/>
          <w:sz w:val="32"/>
          <w:szCs w:val="32"/>
          <w14:textFill>
            <w14:solidFill>
              <w14:schemeClr w14:val="tx1"/>
            </w14:solidFill>
          </w14:textFill>
        </w:rPr>
        <w:t>人次</w:t>
      </w:r>
      <w:r>
        <w:rPr>
          <w:rFonts w:hint="eastAsia" w:ascii="Times New Roman" w:hAnsi="Times New Roman" w:cs="Times New Roman"/>
          <w:color w:val="000000" w:themeColor="text1"/>
          <w:sz w:val="32"/>
          <w:szCs w:val="32"/>
          <w:lang w:eastAsia="zh-CN"/>
          <w14:textFill>
            <w14:solidFill>
              <w14:schemeClr w14:val="tx1"/>
            </w14:solidFill>
          </w14:textFill>
        </w:rPr>
        <w:t>，共计</w:t>
      </w:r>
      <w:r>
        <w:rPr>
          <w:rFonts w:hint="eastAsia" w:ascii="Times New Roman" w:hAnsi="Times New Roman" w:cs="Times New Roman"/>
          <w:color w:val="000000" w:themeColor="text1"/>
          <w:sz w:val="32"/>
          <w:szCs w:val="32"/>
          <w:lang w:val="en-US" w:eastAsia="zh-CN"/>
          <w14:textFill>
            <w14:solidFill>
              <w14:schemeClr w14:val="tx1"/>
            </w14:solidFill>
          </w14:textFill>
        </w:rPr>
        <w:t>149万元</w:t>
      </w:r>
      <w:r>
        <w:rPr>
          <w:rFonts w:ascii="Times New Roman" w:hAnsi="Times New Roman" w:eastAsia="华文仿宋" w:cs="Times New Roman"/>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四是</w:t>
      </w:r>
      <w:r>
        <w:rPr>
          <w:rFonts w:hint="eastAsia" w:ascii="仿宋" w:hAnsi="仿宋" w:eastAsia="仿宋"/>
          <w:b/>
          <w:bCs/>
          <w:color w:val="000000" w:themeColor="text1"/>
          <w:sz w:val="32"/>
          <w:szCs w:val="32"/>
          <w14:textFill>
            <w14:solidFill>
              <w14:schemeClr w14:val="tx1"/>
            </w14:solidFill>
          </w14:textFill>
        </w:rPr>
        <w:t>婚登标准化建设</w:t>
      </w:r>
      <w:r>
        <w:rPr>
          <w:rFonts w:hint="eastAsia" w:ascii="仿宋" w:hAnsi="仿宋" w:eastAsia="仿宋"/>
          <w:b/>
          <w:bCs/>
          <w:color w:val="000000" w:themeColor="text1"/>
          <w:sz w:val="32"/>
          <w:szCs w:val="32"/>
          <w:lang w:eastAsia="zh-CN"/>
          <w14:textFill>
            <w14:solidFill>
              <w14:schemeClr w14:val="tx1"/>
            </w14:solidFill>
          </w14:textFill>
        </w:rPr>
        <w:t>扎实推进。</w:t>
      </w:r>
      <w:r>
        <w:rPr>
          <w:rFonts w:hint="eastAsia" w:ascii="仿宋" w:hAnsi="仿宋" w:eastAsia="仿宋" w:cs="仿宋"/>
          <w:color w:val="000000" w:themeColor="text1"/>
          <w:sz w:val="32"/>
          <w:szCs w:val="32"/>
          <w:shd w:val="clear" w:color="auto" w:fill="FFFFFF"/>
          <w14:textFill>
            <w14:solidFill>
              <w14:schemeClr w14:val="tx1"/>
            </w14:solidFill>
          </w14:textFill>
        </w:rPr>
        <w:t>深入开展婚姻收养登记机关标准化和信息化建设工作</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ascii="Times New Roman" w:hAnsi="Times New Roman" w:eastAsia="华文仿宋" w:cs="Times New Roman"/>
          <w:color w:val="000000" w:themeColor="text1"/>
          <w:sz w:val="32"/>
          <w:szCs w:val="32"/>
          <w14:textFill>
            <w14:solidFill>
              <w14:schemeClr w14:val="tx1"/>
            </w14:solidFill>
          </w14:textFill>
        </w:rPr>
        <w:t>共办理结婚登记</w:t>
      </w:r>
      <w:r>
        <w:rPr>
          <w:rFonts w:hint="eastAsia" w:ascii="Times New Roman" w:hAnsi="Times New Roman" w:eastAsia="华文仿宋" w:cs="Times New Roman"/>
          <w:color w:val="000000" w:themeColor="text1"/>
          <w:sz w:val="32"/>
          <w:szCs w:val="32"/>
          <w14:textFill>
            <w14:solidFill>
              <w14:schemeClr w14:val="tx1"/>
            </w14:solidFill>
          </w14:textFill>
        </w:rPr>
        <w:t xml:space="preserve"> 5367</w:t>
      </w:r>
      <w:r>
        <w:rPr>
          <w:rFonts w:ascii="Times New Roman" w:hAnsi="Times New Roman" w:eastAsia="华文仿宋" w:cs="Times New Roman"/>
          <w:color w:val="000000" w:themeColor="text1"/>
          <w:sz w:val="32"/>
          <w:szCs w:val="32"/>
          <w14:textFill>
            <w14:solidFill>
              <w14:schemeClr w14:val="tx1"/>
            </w14:solidFill>
          </w14:textFill>
        </w:rPr>
        <w:t>对，离婚登记</w:t>
      </w:r>
      <w:r>
        <w:rPr>
          <w:rFonts w:hint="eastAsia" w:ascii="Times New Roman" w:hAnsi="Times New Roman" w:eastAsia="华文仿宋" w:cs="Times New Roman"/>
          <w:color w:val="000000" w:themeColor="text1"/>
          <w:sz w:val="32"/>
          <w:szCs w:val="32"/>
          <w14:textFill>
            <w14:solidFill>
              <w14:schemeClr w14:val="tx1"/>
            </w14:solidFill>
          </w14:textFill>
        </w:rPr>
        <w:t>2681</w:t>
      </w:r>
      <w:r>
        <w:rPr>
          <w:rFonts w:ascii="Times New Roman" w:hAnsi="Times New Roman" w:eastAsia="华文仿宋" w:cs="Times New Roman"/>
          <w:color w:val="000000" w:themeColor="text1"/>
          <w:sz w:val="32"/>
          <w:szCs w:val="32"/>
          <w14:textFill>
            <w14:solidFill>
              <w14:schemeClr w14:val="tx1"/>
            </w14:solidFill>
          </w14:textFill>
        </w:rPr>
        <w:t>对，全部合法有效，登记合格率100%</w:t>
      </w:r>
      <w:r>
        <w:rPr>
          <w:rFonts w:hint="eastAsia" w:ascii="Times New Roman" w:hAnsi="Times New Roman" w:eastAsia="华文仿宋" w:cs="Times New Roman"/>
          <w:color w:val="000000" w:themeColor="text1"/>
          <w:sz w:val="32"/>
          <w:szCs w:val="32"/>
          <w14:textFill>
            <w14:solidFill>
              <w14:schemeClr w14:val="tx1"/>
            </w14:solidFill>
          </w14:textFill>
        </w:rPr>
        <w:t>。</w:t>
      </w:r>
      <w:r>
        <w:rPr>
          <w:rFonts w:hint="eastAsia" w:ascii="仿宋_GB2312" w:eastAsia="仿宋_GB2312"/>
          <w:color w:val="000000" w:themeColor="text1"/>
          <w:szCs w:val="32"/>
          <w14:textFill>
            <w14:solidFill>
              <w14:schemeClr w14:val="tx1"/>
            </w14:solidFill>
          </w14:textFill>
        </w:rPr>
        <w:t>创建国家三A级婚姻登记工作有序推进</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华文楷体" w:hAnsi="华文楷体" w:eastAsia="华文楷体" w:cs="华文楷体"/>
          <w:b/>
          <w:bCs/>
          <w:color w:val="000000" w:themeColor="text1"/>
          <w:kern w:val="0"/>
          <w:sz w:val="32"/>
          <w:szCs w:val="32"/>
          <w:shd w:val="clear" w:color="auto" w:fill="FFFFFF"/>
          <w:lang w:val="en-US" w:eastAsia="zh-CN" w:bidi="ar"/>
          <w14:textFill>
            <w14:solidFill>
              <w14:schemeClr w14:val="tx1"/>
            </w14:solidFill>
          </w14:textFill>
        </w:rPr>
        <w:t>8、慈善事业发展步伐加快。</w:t>
      </w:r>
      <w:r>
        <w:rPr>
          <w:rFonts w:hint="eastAsia" w:ascii="仿宋" w:hAnsi="仿宋" w:eastAsia="仿宋" w:cs="Times New Roman"/>
          <w:b/>
          <w:bCs/>
          <w:color w:val="000000" w:themeColor="text1"/>
          <w:sz w:val="32"/>
          <w:szCs w:val="32"/>
          <w:lang w:eastAsia="zh-CN"/>
          <w14:textFill>
            <w14:solidFill>
              <w14:schemeClr w14:val="tx1"/>
            </w14:solidFill>
          </w14:textFill>
        </w:rPr>
        <w:t>一是</w:t>
      </w:r>
      <w:r>
        <w:rPr>
          <w:rFonts w:hint="eastAsia" w:ascii="仿宋" w:hAnsi="仿宋" w:eastAsia="仿宋" w:cs="Times New Roman"/>
          <w:b/>
          <w:bCs/>
          <w:color w:val="000000" w:themeColor="text1"/>
          <w:sz w:val="32"/>
          <w:szCs w:val="32"/>
          <w14:textFill>
            <w14:solidFill>
              <w14:schemeClr w14:val="tx1"/>
            </w14:solidFill>
          </w14:textFill>
        </w:rPr>
        <w:t>抓</w:t>
      </w:r>
      <w:r>
        <w:rPr>
          <w:rFonts w:hint="eastAsia" w:ascii="仿宋" w:hAnsi="仿宋" w:eastAsia="仿宋"/>
          <w:b/>
          <w:bCs/>
          <w:color w:val="000000" w:themeColor="text1"/>
          <w:sz w:val="32"/>
          <w:szCs w:val="32"/>
          <w14:textFill>
            <w14:solidFill>
              <w14:schemeClr w14:val="tx1"/>
            </w14:solidFill>
          </w14:textFill>
        </w:rPr>
        <w:t>好慈善超市建设。</w:t>
      </w:r>
      <w:r>
        <w:rPr>
          <w:rFonts w:hint="eastAsia" w:ascii="仿宋" w:hAnsi="仿宋" w:eastAsia="仿宋"/>
          <w:color w:val="000000" w:themeColor="text1"/>
          <w:sz w:val="32"/>
          <w:szCs w:val="32"/>
          <w14:textFill>
            <w14:solidFill>
              <w14:schemeClr w14:val="tx1"/>
            </w14:solidFill>
          </w14:textFill>
        </w:rPr>
        <w:t>依托家家乐超市，建设1家“通道县爱心慈善超市”，发放优惠卡1105张，城区内特困居民近1543人直接或间接享受到此优惠</w:t>
      </w:r>
      <w:r>
        <w:rPr>
          <w:rFonts w:hint="eastAsia" w:ascii="仿宋" w:hAnsi="仿宋" w:eastAsia="仿宋"/>
          <w:color w:val="000000" w:themeColor="text1"/>
          <w:sz w:val="32"/>
          <w:szCs w:val="32"/>
          <w:lang w:eastAsia="zh-CN"/>
          <w14:textFill>
            <w14:solidFill>
              <w14:schemeClr w14:val="tx1"/>
            </w14:solidFill>
          </w14:textFill>
        </w:rPr>
        <w:t>待遇</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二是</w:t>
      </w:r>
      <w:r>
        <w:rPr>
          <w:rFonts w:hint="eastAsia" w:ascii="仿宋" w:hAnsi="仿宋" w:eastAsia="仿宋"/>
          <w:b/>
          <w:bCs/>
          <w:color w:val="000000" w:themeColor="text1"/>
          <w:sz w:val="32"/>
          <w:szCs w:val="32"/>
          <w14:textFill>
            <w14:solidFill>
              <w14:schemeClr w14:val="tx1"/>
            </w14:solidFill>
          </w14:textFill>
        </w:rPr>
        <w:t>有序推进慈善助学活动。</w:t>
      </w:r>
      <w:r>
        <w:rPr>
          <w:rFonts w:hint="eastAsia" w:ascii="仿宋" w:hAnsi="仿宋" w:eastAsia="仿宋"/>
          <w:color w:val="000000" w:themeColor="text1"/>
          <w:sz w:val="32"/>
          <w:szCs w:val="32"/>
          <w14:textFill>
            <w14:solidFill>
              <w14:schemeClr w14:val="tx1"/>
            </w14:solidFill>
          </w14:textFill>
        </w:rPr>
        <w:t>积极开展因贫、因病而面临辍学的贫困生救助活动，共资助考入全日制二本以上大学且品学兼优、家庭比较贫困的学生165名，每人</w:t>
      </w:r>
      <w:r>
        <w:rPr>
          <w:rFonts w:hint="eastAsia" w:ascii="仿宋" w:hAnsi="仿宋" w:eastAsia="仿宋"/>
          <w:color w:val="000000" w:themeColor="text1"/>
          <w:sz w:val="32"/>
          <w:szCs w:val="32"/>
          <w:lang w:eastAsia="zh-CN"/>
          <w14:textFill>
            <w14:solidFill>
              <w14:schemeClr w14:val="tx1"/>
            </w14:solidFill>
          </w14:textFill>
        </w:rPr>
        <w:t>资助</w:t>
      </w:r>
      <w:r>
        <w:rPr>
          <w:rFonts w:hint="eastAsia" w:ascii="仿宋" w:hAnsi="仿宋" w:eastAsia="仿宋"/>
          <w:color w:val="000000" w:themeColor="text1"/>
          <w:sz w:val="32"/>
          <w:szCs w:val="32"/>
          <w14:textFill>
            <w14:solidFill>
              <w14:schemeClr w14:val="tx1"/>
            </w14:solidFill>
          </w14:textFill>
        </w:rPr>
        <w:t>3000元；初中毕业考入县一中就读高一的贫困学生103名，每人资助2000元；共发放慈善助学资金70.1万元。</w:t>
      </w:r>
      <w:r>
        <w:rPr>
          <w:rFonts w:hint="eastAsia" w:ascii="仿宋" w:hAnsi="仿宋" w:eastAsia="仿宋"/>
          <w:b/>
        </w:rPr>
        <w:t>三是鼓励支持社会力量助力扶贫。</w:t>
      </w:r>
      <w:r>
        <w:rPr>
          <w:rFonts w:hint="eastAsia" w:ascii="仿宋" w:hAnsi="仿宋" w:eastAsia="仿宋"/>
        </w:rPr>
        <w:t>“十三五”以来，动员社会力量募集捐赠资金415.5万元，用于救灾、助学、扶贫帮困，其中方正证券捐赠58万元用于健康扶贫；中林集团捐赠90万元用于同舟工程；大志天成集团、长沙银行快乐益家基金会等捐赠67.5万元用于抗洪救灾；网络定向捐赠社会扶贫资金200万元，用于孟冲小学、卓煌中学建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“十三五”时期主要指标完成进度表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（截至2020年12月底）</w:t>
      </w:r>
      <w:r>
        <w:rPr>
          <w:rFonts w:hint="eastAsia" w:ascii="黑体" w:hAnsi="黑体" w:eastAsia="黑体" w:cs="黑体"/>
          <w:i w:val="0"/>
          <w:iCs w:val="0"/>
          <w:caps w:val="0"/>
          <w:color w:val="000000" w:themeColor="text1"/>
          <w:spacing w:val="0"/>
          <w:sz w:val="24"/>
          <w:szCs w:val="24"/>
          <w:shd w:val="clear" w:color="auto" w:fill="FFFFFF"/>
          <w:lang w:eastAsia="zh-CN"/>
          <w14:textFill>
            <w14:solidFill>
              <w14:schemeClr w14:val="tx1"/>
            </w14:solidFill>
          </w14:textFill>
        </w:rPr>
        <w:t>含预计评估数</w:t>
      </w:r>
    </w:p>
    <w:tbl>
      <w:tblPr>
        <w:tblStyle w:val="24"/>
        <w:tblW w:w="8455"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40"/>
        <w:gridCol w:w="4451"/>
        <w:gridCol w:w="750"/>
        <w:gridCol w:w="750"/>
        <w:gridCol w:w="859"/>
        <w:gridCol w:w="791"/>
        <w:gridCol w:w="6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tblHeader/>
          <w:jc w:val="center"/>
        </w:trPr>
        <w:tc>
          <w:tcPr>
            <w:tcW w:w="240" w:type="dxa"/>
            <w:vMerge w:val="restart"/>
            <w:tcBorders>
              <w:top w:val="double" w:color="000000" w:sz="4" w:space="0"/>
              <w:left w:val="doub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bookmarkStart w:id="45" w:name="_Toc10669"/>
            <w:bookmarkEnd w:id="45"/>
            <w:bookmarkStart w:id="46" w:name="_Toc62246296"/>
            <w:r>
              <w:rPr>
                <w:rFonts w:hint="eastAsia" w:ascii="仿宋" w:hAnsi="仿宋" w:eastAsia="仿宋" w:cs="仿宋"/>
                <w:b/>
                <w:bCs/>
                <w:color w:val="000000" w:themeColor="text1"/>
                <w:sz w:val="21"/>
                <w:szCs w:val="21"/>
                <w14:textFill>
                  <w14:solidFill>
                    <w14:schemeClr w14:val="tx1"/>
                  </w14:solidFill>
                </w14:textFill>
              </w:rPr>
              <w:t>序 号</w:t>
            </w:r>
          </w:p>
        </w:tc>
        <w:tc>
          <w:tcPr>
            <w:tcW w:w="4451" w:type="dxa"/>
            <w:vMerge w:val="restart"/>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750" w:type="dxa"/>
            <w:vMerge w:val="restart"/>
            <w:tcBorders>
              <w:top w:val="doub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2015年</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数据</w:t>
            </w:r>
          </w:p>
        </w:tc>
        <w:tc>
          <w:tcPr>
            <w:tcW w:w="3014" w:type="dxa"/>
            <w:gridSpan w:val="4"/>
            <w:tcBorders>
              <w:top w:val="double" w:color="000000" w:sz="4" w:space="0"/>
              <w:left w:val="single" w:color="000000" w:sz="4" w:space="0"/>
              <w:bottom w:val="single" w:color="000000" w:sz="4" w:space="0"/>
              <w:right w:val="doub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2020年完成情况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tblHeader/>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目标值</w:t>
            </w:r>
          </w:p>
        </w:tc>
        <w:tc>
          <w:tcPr>
            <w:tcW w:w="85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已完成</w:t>
            </w:r>
          </w:p>
        </w:tc>
        <w:tc>
          <w:tcPr>
            <w:tcW w:w="7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增减比</w:t>
            </w:r>
          </w:p>
        </w:tc>
        <w:tc>
          <w:tcPr>
            <w:tcW w:w="614" w:type="dxa"/>
            <w:tcBorders>
              <w:top w:val="single" w:color="000000" w:sz="4" w:space="0"/>
              <w:left w:val="single" w:color="000000" w:sz="4" w:space="0"/>
              <w:bottom w:val="single" w:color="000000" w:sz="4" w:space="0"/>
              <w:right w:val="double" w:color="000000" w:sz="4" w:space="0"/>
            </w:tcBorders>
            <w:shd w:val="clear" w:color="auto" w:fill="D7D7D7" w:themeFill="background1" w:themeFillShade="D8"/>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restart"/>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每千名老年人拥有养老床位数（张）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张</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其中：养老机构护理型床位（%）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全</w:t>
            </w:r>
            <w:r>
              <w:rPr>
                <w:rFonts w:hint="eastAsia" w:ascii="仿宋" w:hAnsi="仿宋" w:eastAsia="仿宋" w:cs="仿宋"/>
                <w:b/>
                <w:bCs/>
                <w:color w:val="000000" w:themeColor="text1"/>
                <w:sz w:val="21"/>
                <w:szCs w:val="21"/>
                <w:lang w:eastAsia="zh-CN"/>
                <w14:textFill>
                  <w14:solidFill>
                    <w14:schemeClr w14:val="tx1"/>
                  </w14:solidFill>
                </w14:textFill>
              </w:rPr>
              <w:t>县</w:t>
            </w:r>
            <w:r>
              <w:rPr>
                <w:rFonts w:hint="eastAsia" w:ascii="仿宋" w:hAnsi="仿宋" w:eastAsia="仿宋" w:cs="仿宋"/>
                <w:b/>
                <w:bCs/>
                <w:color w:val="000000" w:themeColor="text1"/>
                <w:sz w:val="21"/>
                <w:szCs w:val="21"/>
                <w14:textFill>
                  <w14:solidFill>
                    <w14:schemeClr w14:val="tx1"/>
                  </w14:solidFill>
                </w14:textFill>
              </w:rPr>
              <w:t>养老床位（张）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383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383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城乡养老服务设施覆盖率（%）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93.82%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93.82%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基本养老服务补贴覆盖率（%）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restart"/>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城市低保标准占当地城镇居民上年度人均消费支出比率逐年提高（%）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农村低保标准与国家扶贫标准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4560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4560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w:t>
            </w: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restart"/>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对生活不能自理的特困人员的集中供养率(%)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vMerge w:val="continue"/>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000000" w:themeColor="text1"/>
                <w:sz w:val="21"/>
                <w:szCs w:val="21"/>
                <w14:textFill>
                  <w14:solidFill>
                    <w14:schemeClr w14:val="tx1"/>
                  </w14:solidFill>
                </w14:textFill>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农村集中供养机构对生活不能自理的特困人员的集中供养率（%）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4</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节地生态安葬率（%）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5</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公益性骨灰安放设施（含公益性公墓）县级行政区域覆盖率（%）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6</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城市社区综合服务设施覆盖率（%）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7</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农村社区综合服务设施覆盖率（%）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8</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城市社区公共服务综合信息平台覆盖率（%）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9</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农村社区公共服务综合信息平台覆盖率（%）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10</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每万人社会组织数（个）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11</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22</w:t>
            </w:r>
            <w:r>
              <w:rPr>
                <w:rFonts w:hint="eastAsia" w:ascii="仿宋" w:hAnsi="仿宋" w:eastAsia="仿宋" w:cs="仿宋"/>
                <w:b/>
                <w:bCs/>
                <w:color w:val="000000" w:themeColor="text1"/>
                <w:sz w:val="21"/>
                <w:szCs w:val="21"/>
                <w14:textFill>
                  <w14:solidFill>
                    <w14:schemeClr w14:val="tx1"/>
                  </w14:solidFill>
                </w14:textFill>
              </w:rPr>
              <w:t>经常性社会捐助站点和慈善超市数量（个）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12</w:t>
            </w: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社会工作专业人才占总人口比例（‰）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0.03%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9" w:hRule="atLeast"/>
          <w:jc w:val="center"/>
        </w:trPr>
        <w:tc>
          <w:tcPr>
            <w:tcW w:w="240" w:type="dxa"/>
            <w:tcBorders>
              <w:top w:val="single" w:color="000000" w:sz="4" w:space="0"/>
              <w:left w:val="doub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13</w:t>
            </w:r>
          </w:p>
        </w:tc>
        <w:tc>
          <w:tcPr>
            <w:tcW w:w="4451" w:type="dxa"/>
            <w:tcBorders>
              <w:top w:val="single" w:color="000000" w:sz="4" w:space="0"/>
              <w:left w:val="sing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注册志愿者人数占据居民人口比例（%）</w:t>
            </w:r>
          </w:p>
        </w:tc>
        <w:tc>
          <w:tcPr>
            <w:tcW w:w="750" w:type="dxa"/>
            <w:tcBorders>
              <w:top w:val="single" w:color="000000" w:sz="4" w:space="0"/>
              <w:left w:val="sing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750" w:type="dxa"/>
            <w:tcBorders>
              <w:top w:val="single" w:color="000000" w:sz="4" w:space="0"/>
              <w:left w:val="sing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859" w:type="dxa"/>
            <w:tcBorders>
              <w:top w:val="single" w:color="000000" w:sz="4" w:space="0"/>
              <w:left w:val="sing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9%</w:t>
            </w:r>
          </w:p>
        </w:tc>
        <w:tc>
          <w:tcPr>
            <w:tcW w:w="791" w:type="dxa"/>
            <w:tcBorders>
              <w:top w:val="single" w:color="000000" w:sz="4" w:space="0"/>
              <w:left w:val="single" w:color="000000" w:sz="4" w:space="0"/>
              <w:bottom w:val="double" w:color="000000" w:sz="4" w:space="0"/>
              <w:right w:val="sing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614" w:type="dxa"/>
            <w:tcBorders>
              <w:top w:val="single" w:color="000000" w:sz="4" w:space="0"/>
              <w:left w:val="single" w:color="000000" w:sz="4" w:space="0"/>
              <w:bottom w:val="double" w:color="000000" w:sz="4" w:space="0"/>
              <w:right w:val="double" w:color="000000" w:sz="4" w:space="0"/>
            </w:tcBorders>
            <w:shd w:val="clear" w:color="auto" w:fill="auto"/>
            <w:noWrap w:val="0"/>
            <w:tcMar>
              <w:top w:w="0" w:type="dxa"/>
              <w:left w:w="0" w:type="dxa"/>
              <w:bottom w:w="0" w:type="dxa"/>
              <w:right w:w="0"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47" w:name="_Toc21707"/>
      <w:bookmarkStart w:id="48" w:name="_Toc10962"/>
      <w:bookmarkStart w:id="49" w:name="_Toc23441"/>
      <w:bookmarkStart w:id="50" w:name="_Toc15034"/>
      <w:bookmarkStart w:id="51" w:name="_Toc24264"/>
      <w:bookmarkStart w:id="52" w:name="_Toc9859"/>
      <w:bookmarkStart w:id="53" w:name="_Toc14126"/>
      <w:bookmarkStart w:id="54" w:name="_Toc5143"/>
      <w:bookmarkStart w:id="55" w:name="_Toc19584"/>
      <w:bookmarkStart w:id="56" w:name="_Toc18806"/>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第三节  存在的主要问题</w:t>
      </w:r>
      <w:bookmarkEnd w:id="47"/>
      <w:bookmarkEnd w:id="48"/>
      <w:bookmarkEnd w:id="49"/>
      <w:bookmarkEnd w:id="50"/>
      <w:bookmarkEnd w:id="51"/>
      <w:bookmarkEnd w:id="52"/>
      <w:bookmarkEnd w:id="53"/>
      <w:bookmarkEnd w:id="54"/>
      <w:bookmarkEnd w:id="55"/>
      <w:bookmarkEnd w:id="5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   “十三五”期间，</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通道县</w:t>
      </w: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民政事业取得了长足发展，但也存在一些矛盾和问题。在具体层面主要存在以下问题：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  </w:t>
      </w:r>
      <w:r>
        <w:rPr>
          <w:rStyle w:val="17"/>
          <w:rFonts w:hint="eastAsia" w:ascii="楷体_GB2312" w:hAnsi="微软雅黑" w:eastAsia="楷体_GB2312" w:cs="楷体_GB2312"/>
          <w:b/>
          <w:bCs/>
          <w:i w:val="0"/>
          <w:iCs w:val="0"/>
          <w:caps w:val="0"/>
          <w:color w:val="000000" w:themeColor="text1"/>
          <w:spacing w:val="0"/>
          <w:sz w:val="31"/>
          <w:szCs w:val="31"/>
          <w14:textFill>
            <w14:solidFill>
              <w14:schemeClr w14:val="tx1"/>
            </w14:solidFill>
          </w14:textFill>
        </w:rPr>
        <w:t> </w:t>
      </w:r>
      <w:r>
        <w:rPr>
          <w:rStyle w:val="17"/>
          <w:rFonts w:hint="eastAsia" w:ascii="楷体_GB2312" w:hAnsi="微软雅黑" w:eastAsia="楷体_GB2312" w:cs="楷体_GB2312"/>
          <w:b/>
          <w:bCs/>
          <w:i w:val="0"/>
          <w:iCs w:val="0"/>
          <w:caps w:val="0"/>
          <w:color w:val="000000" w:themeColor="text1"/>
          <w:spacing w:val="0"/>
          <w:sz w:val="31"/>
          <w:szCs w:val="31"/>
          <w:lang w:val="en-US" w:eastAsia="zh-CN"/>
          <w14:textFill>
            <w14:solidFill>
              <w14:schemeClr w14:val="tx1"/>
            </w14:solidFill>
          </w14:textFill>
        </w:rPr>
        <w:t>1、在</w:t>
      </w:r>
      <w:r>
        <w:rPr>
          <w:rStyle w:val="17"/>
          <w:rFonts w:hint="eastAsia" w:ascii="楷体_GB2312" w:hAnsi="微软雅黑" w:eastAsia="楷体_GB2312" w:cs="楷体_GB2312"/>
          <w:b/>
          <w:bCs/>
          <w:i w:val="0"/>
          <w:iCs w:val="0"/>
          <w:caps w:val="0"/>
          <w:color w:val="000000" w:themeColor="text1"/>
          <w:spacing w:val="0"/>
          <w:sz w:val="31"/>
          <w:szCs w:val="31"/>
          <w14:textFill>
            <w14:solidFill>
              <w14:schemeClr w14:val="tx1"/>
            </w14:solidFill>
          </w14:textFill>
        </w:rPr>
        <w:t>保障机制层面投入不足。</w:t>
      </w: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民政公共服务基础设施较薄弱，民政工作标准化、信息化、规范化程度有待提高，民政服务供给的不充分、不均等问题长期存在，基层民政运行机制、人员配备、经费投入等问题未能有效解决，基层民政力量配备不够，城乡发展不均衡问题较突出。民政资金来源渠道较单一，社会力量参与公共服务供给渠道偏少，公共服务资金投入不太平衡。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  </w:t>
      </w:r>
      <w:r>
        <w:rPr>
          <w:rStyle w:val="17"/>
          <w:rFonts w:hint="eastAsia" w:ascii="楷体_GB2312" w:hAnsi="微软雅黑" w:eastAsia="楷体_GB2312" w:cs="楷体_GB2312"/>
          <w:b/>
          <w:bCs/>
          <w:i w:val="0"/>
          <w:iCs w:val="0"/>
          <w:caps w:val="0"/>
          <w:color w:val="000000" w:themeColor="text1"/>
          <w:spacing w:val="0"/>
          <w:sz w:val="31"/>
          <w:szCs w:val="31"/>
          <w:lang w:val="en-US" w:eastAsia="zh-CN"/>
          <w14:textFill>
            <w14:solidFill>
              <w14:schemeClr w14:val="tx1"/>
            </w14:solidFill>
          </w14:textFill>
        </w:rPr>
        <w:t>2、在</w:t>
      </w:r>
      <w:r>
        <w:rPr>
          <w:rStyle w:val="17"/>
          <w:rFonts w:hint="eastAsia" w:ascii="楷体_GB2312" w:hAnsi="微软雅黑" w:eastAsia="楷体_GB2312" w:cs="楷体_GB2312"/>
          <w:b/>
          <w:bCs/>
          <w:i w:val="0"/>
          <w:iCs w:val="0"/>
          <w:caps w:val="0"/>
          <w:color w:val="000000" w:themeColor="text1"/>
          <w:spacing w:val="0"/>
          <w:sz w:val="31"/>
          <w:szCs w:val="31"/>
          <w:lang w:eastAsia="zh-CN"/>
          <w14:textFill>
            <w14:solidFill>
              <w14:schemeClr w14:val="tx1"/>
            </w14:solidFill>
          </w14:textFill>
        </w:rPr>
        <w:t>人才队伍层面</w:t>
      </w:r>
      <w:r>
        <w:rPr>
          <w:rStyle w:val="17"/>
          <w:rFonts w:hint="eastAsia" w:ascii="楷体_GB2312" w:hAnsi="微软雅黑" w:eastAsia="楷体_GB2312" w:cs="楷体_GB2312"/>
          <w:b/>
          <w:bCs/>
          <w:i w:val="0"/>
          <w:iCs w:val="0"/>
          <w:caps w:val="0"/>
          <w:color w:val="000000" w:themeColor="text1"/>
          <w:spacing w:val="0"/>
          <w:sz w:val="31"/>
          <w:szCs w:val="31"/>
          <w:lang w:val="en-US" w:eastAsia="zh-CN"/>
          <w14:textFill>
            <w14:solidFill>
              <w14:schemeClr w14:val="tx1"/>
            </w14:solidFill>
          </w14:textFill>
        </w:rPr>
        <w:t>配备不强</w:t>
      </w:r>
      <w:r>
        <w:rPr>
          <w:rStyle w:val="17"/>
          <w:rFonts w:hint="eastAsia" w:ascii="楷体_GB2312" w:hAnsi="微软雅黑" w:eastAsia="楷体_GB2312" w:cs="楷体_GB2312"/>
          <w:b/>
          <w:bCs/>
          <w:i w:val="0"/>
          <w:iCs w:val="0"/>
          <w:caps w:val="0"/>
          <w:color w:val="000000" w:themeColor="text1"/>
          <w:spacing w:val="0"/>
          <w:sz w:val="31"/>
          <w:szCs w:val="31"/>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t>随着民政领域业务的不断延伸，工作量越来越大，同时乡镇民政工作人员素质参差不齐，岗位调整频繁，在一定程度上造成政策特别是关乎民生的社会救助政策不能及时落实到位。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olor w:val="000000" w:themeColor="text1"/>
          <w:lang w:eastAsia="zh-CN"/>
          <w14:textFill>
            <w14:solidFill>
              <w14:schemeClr w14:val="tx1"/>
            </w14:solidFill>
          </w14:textFill>
        </w:rPr>
      </w:pPr>
      <w:r>
        <w:rPr>
          <w:rStyle w:val="17"/>
          <w:rFonts w:hint="eastAsia" w:ascii="楷体_GB2312" w:hAnsi="微软雅黑" w:eastAsia="楷体_GB2312" w:cs="楷体_GB2312"/>
          <w:b/>
          <w:bCs/>
          <w:i w:val="0"/>
          <w:iCs w:val="0"/>
          <w:caps w:val="0"/>
          <w:color w:val="000000" w:themeColor="text1"/>
          <w:spacing w:val="0"/>
          <w:sz w:val="31"/>
          <w:szCs w:val="31"/>
          <w14:textFill>
            <w14:solidFill>
              <w14:schemeClr w14:val="tx1"/>
            </w14:solidFill>
          </w14:textFill>
        </w:rPr>
        <w:t> </w:t>
      </w:r>
      <w:r>
        <w:rPr>
          <w:rStyle w:val="17"/>
          <w:rFonts w:hint="eastAsia" w:ascii="楷体_GB2312" w:hAnsi="微软雅黑" w:eastAsia="楷体_GB2312" w:cs="楷体_GB2312"/>
          <w:b/>
          <w:bCs/>
          <w:i w:val="0"/>
          <w:iCs w:val="0"/>
          <w:caps w:val="0"/>
          <w:color w:val="000000" w:themeColor="text1"/>
          <w:spacing w:val="0"/>
          <w:sz w:val="31"/>
          <w:szCs w:val="31"/>
          <w:lang w:val="en-US" w:eastAsia="zh-CN"/>
          <w14:textFill>
            <w14:solidFill>
              <w14:schemeClr w14:val="tx1"/>
            </w14:solidFill>
          </w14:textFill>
        </w:rPr>
        <w:t>3、</w:t>
      </w:r>
      <w:r>
        <w:rPr>
          <w:rStyle w:val="17"/>
          <w:rFonts w:hint="eastAsia" w:ascii="楷体_GB2312" w:hAnsi="微软雅黑" w:eastAsia="楷体_GB2312" w:cs="楷体_GB2312"/>
          <w:b/>
          <w:bCs/>
          <w:i w:val="0"/>
          <w:iCs w:val="0"/>
          <w:caps w:val="0"/>
          <w:color w:val="000000" w:themeColor="text1"/>
          <w:spacing w:val="0"/>
          <w:sz w:val="31"/>
          <w:szCs w:val="31"/>
          <w:lang w:eastAsia="zh-CN"/>
          <w14:textFill>
            <w14:solidFill>
              <w14:schemeClr w14:val="tx1"/>
            </w14:solidFill>
          </w14:textFill>
        </w:rPr>
        <w:t>在工作执行层面协同不够。</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民政工作开展中缺乏整体性、关联性，部门间资源统筹、政策协同不够，民政工作机制与发展趋势衔接不足，公共服务市场化改革和产业化发展较慢，服务供给较单一，资源整合力度不足，分散管理、重复投资等问题未能有效解决，群众参与社会治理有待加强。</w:t>
      </w:r>
      <w:bookmarkStart w:id="57" w:name="_Toc30012"/>
      <w:bookmarkStart w:id="58" w:name="_Toc12684"/>
      <w:bookmarkStart w:id="59" w:name="_Toc11013"/>
      <w:bookmarkStart w:id="60" w:name="_Toc4882"/>
    </w:p>
    <w:p>
      <w:pPr>
        <w:pStyle w:val="4"/>
        <w:keepNext w:val="0"/>
        <w:keepLines w:val="0"/>
        <w:pageBreakBefore w:val="0"/>
        <w:kinsoku/>
        <w:wordWrap/>
        <w:overflowPunct/>
        <w:topLinePunct w:val="0"/>
        <w:autoSpaceDN/>
        <w:bidi w:val="0"/>
        <w:adjustRightInd/>
        <w:snapToGrid/>
        <w:spacing w:before="0" w:beforeAutospacing="0" w:after="0" w:afterAutospacing="0" w:line="240" w:lineRule="auto"/>
        <w:jc w:val="both"/>
        <w:rPr>
          <w:rFonts w:hint="eastAsia"/>
          <w:color w:val="000000" w:themeColor="text1"/>
          <w:lang w:eastAsia="zh-CN"/>
          <w14:textFill>
            <w14:solidFill>
              <w14:schemeClr w14:val="tx1"/>
            </w14:solidFill>
          </w14:textFill>
        </w:rPr>
      </w:pPr>
      <w:bookmarkStart w:id="61" w:name="_Toc3302"/>
      <w:bookmarkStart w:id="62" w:name="_Toc25699"/>
      <w:bookmarkStart w:id="63" w:name="_Toc3733"/>
      <w:bookmarkStart w:id="64" w:name="_Toc8891"/>
      <w:bookmarkStart w:id="65" w:name="_Toc1706"/>
      <w:bookmarkStart w:id="66" w:name="_Toc20430"/>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第四节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面临的机遇和挑战</w:t>
      </w:r>
      <w:bookmarkEnd w:id="57"/>
      <w:bookmarkEnd w:id="58"/>
      <w:bookmarkEnd w:id="59"/>
      <w:bookmarkEnd w:id="60"/>
      <w:bookmarkEnd w:id="61"/>
      <w:bookmarkEnd w:id="62"/>
      <w:bookmarkEnd w:id="63"/>
      <w:bookmarkEnd w:id="64"/>
      <w:bookmarkEnd w:id="65"/>
      <w:bookmarkEnd w:id="6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十四五”时期是开启全面建设社会主义现代化国家新征程的第一个五年，是“两个一百年”奋斗目标的历史交汇期，是基本实现社会主义现代化的起步期，也是通道县民政转型发展的战略机遇期、深化改革的关键期和推进建设现代民政的攻坚期。民政工作的重要性日益凸现、地位明显提升，并将被不断赋予新的时代内涵，面临新的机遇和挑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1、</w:t>
      </w: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面临的机遇：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——新时代、新要求，民政</w:t>
      </w:r>
      <w:r>
        <w:rPr>
          <w:rFonts w:hint="eastAsia" w:ascii="华文楷体" w:hAnsi="华文楷体" w:eastAsia="华文楷体" w:cs="华文楷体"/>
          <w:b/>
          <w:bCs/>
          <w:color w:val="000000" w:themeColor="text1"/>
          <w:sz w:val="32"/>
          <w:szCs w:val="32"/>
          <w14:textFill>
            <w14:solidFill>
              <w14:schemeClr w14:val="tx1"/>
            </w14:solidFill>
          </w14:textFill>
        </w:rPr>
        <w:t>保障更加坚实。</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十四五”时期是处于中华民族伟大复兴的战略全局、世界百年未有之大变局，履行民政创新发展、展现民政新作为的第一个五年——民政部门已站在社会建设最前沿，民政工作将承担更大的责任。社会矛盾愈加复杂多样，社会深刻变革产生的矛盾和问题日益频繁地从民生保障和社会治理领域反映出来。新时代城乡发展呈现新格局，居民生活水平不断提高，社会治理参与诉求越来越多，民政作为社会建设最前沿的部门，需要将社会治理和服务的重心逐步向基层转移，创新城乡社区治理，民政事业发展规划要比过去有更高的站位，主动对接国家重大战略和决策，着重考虑通过社会化参与创新服务形式、创新服务载体、创新服务项目，实现民政工作由“保稳定”向“促和谐”的转变，做好百年未有之大变局大环境下民生工作顶层设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——新起点、新格局，民政结构更加优化。</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十四五”时期是深入贯彻习近平新时代中国特色社会主义思想、落实习近平总书记关于民政工作重要指示的第一个五年，民政服务水平已成为衡量民生福祉的重要标识，民政工作被寄予更多的期待。习近平总书记在第十四次全国民政工作会议上对民政工作充分肯定，民政系统认真贯彻中央决策部署，革弊鼎新、攻坚克难，各项事业取得新进展，服务了改革发展稳定大局，明确要求各级民政部门要聚焦脱贫攻坚，聚焦特殊群体，聚焦群众关切，阐明了新时代民政工作的重点和着力点。新时代，民生导向愈发鲜明，惠民热度不断升温，政策扶持持续加强，各级政府对民政工作的重视使资源投入更加集聚，民政工作将在新一轮改革中迎来发展“黄金期”。准确把握习总书记对民政工作的重要指示，坚持以人民为中心的发展思想，践行“民政爱民、民政为民”使命，履行“三基”职责，做好“三个聚焦”，以老百姓看得见、摸得着、用得上的实惠来体现党和政府对困难群众的关爱，这是新时期民政工作的崇高使命，也是实现“十四五”民政事业更好更快发展的应有之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——新使命、新风尚，民政作用更加突出。</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十四五”时期是迈进中国特色社会主义新发展阶段的第一个五年——满足人民群众对美好生活的向往，民政工作被赋予更新的使命。新时代是我国发展新的历史方位，人民群众对美好生活的向往更为强烈。近年来，随着通道县城镇化率的提高，可以说是一种机遇，也是一种挑战，城镇居民生活水平日益提高，对社会公共服务需求的层次越来越高，这些都对民政社会救助、社会福利、社区建设、社区治理、社会事务等方面的工作提出了更高要求，民生服务有效需求空前加大，民政需要同时应对“有没有”“够不够”和“好不好”等多层次的问题。“十四五”期间民政工作如何在中华民族“强起来”的背景下，整合社会资源，满足人民日益增长的多样化、个性化、专业化、便捷化的“美好生活需要”，大有文章可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5095240" cy="3854450"/>
            <wp:effectExtent l="0" t="0" r="10160" b="1270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rcRect l="1183" t="1270" r="5327" b="3079"/>
                    <a:stretch>
                      <a:fillRect/>
                    </a:stretch>
                  </pic:blipFill>
                  <pic:spPr>
                    <a:xfrm>
                      <a:off x="0" y="0"/>
                      <a:ext cx="5095240" cy="3854450"/>
                    </a:xfrm>
                    <a:prstGeom prst="rect">
                      <a:avLst/>
                    </a:prstGeom>
                    <a:noFill/>
                    <a:ln>
                      <a:noFill/>
                    </a:ln>
                  </pic:spPr>
                </pic:pic>
              </a:graphicData>
            </a:graphic>
          </wp:inline>
        </w:drawing>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——新征程、新机遇，民政未来更加美好。</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十四五”时期是开启全面建设社会主义现代化国家新征程的第一个五年，民政工作将有更高的工作标准要求。高质量发展是新时代民政工作的主题和基本遵循。通道县进入新发展阶段，全县经济增速持续稳定，在经济由高速增长转变为高质量发展的大环境下，未来五年，通道县经济发展也必将向高质量发展转变。同时，通道县人口老龄化率预计将达到</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20</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左右，人口老龄化日趋严峻，城乡养老供给失衡突出，农村地区养老设施不完备，资源缺失等问题明显，人口老龄化带来养老服务需求提升、群众诉求多元化带来公共服务需求升级，倒逼民政在基本民生保障、公共服务供给上必须扩大总量、注重精准、丰富内涵、优化结构、提升效率。有需求代表存在市场，通道县必须抓住“十四五”这个关键时期，突出问题导向，坚持创新引领，在补齐民生短板上发力。</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Style w:val="17"/>
          <w:rFonts w:hint="eastAsia" w:ascii="楷体_GB2312" w:hAnsi="微软雅黑" w:eastAsia="楷体_GB2312" w:cs="楷体_GB2312"/>
          <w:b/>
          <w:bCs/>
          <w:i w:val="0"/>
          <w:iCs w:val="0"/>
          <w:caps w:val="0"/>
          <w:color w:val="000000" w:themeColor="text1"/>
          <w:spacing w:val="0"/>
          <w:sz w:val="31"/>
          <w:szCs w:val="31"/>
          <w:lang w:val="en-US" w:eastAsia="zh-CN"/>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2、面临的主要挑战：</w:t>
      </w:r>
    </w:p>
    <w:bookmarkEnd w:id="46"/>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bookmarkStart w:id="67" w:name="_Toc62246299"/>
      <w:bookmarkEnd w:id="67"/>
      <w:bookmarkStart w:id="68" w:name="_Toc62246298"/>
      <w:bookmarkEnd w:id="68"/>
      <w:bookmarkStart w:id="69" w:name="_Toc17657"/>
      <w:bookmarkEnd w:id="69"/>
      <w:bookmarkStart w:id="70" w:name="_Hlk55591165"/>
      <w:r>
        <w:rPr>
          <w:rFonts w:hint="eastAsia" w:ascii="华文楷体" w:hAnsi="华文楷体" w:eastAsia="华文楷体" w:cs="华文楷体"/>
          <w:b/>
          <w:bCs/>
          <w:color w:val="000000" w:themeColor="text1"/>
          <w:sz w:val="32"/>
          <w:szCs w:val="32"/>
          <w:lang w:eastAsia="zh-CN"/>
          <w14:textFill>
            <w14:solidFill>
              <w14:schemeClr w14:val="tx1"/>
            </w14:solidFill>
          </w14:textFill>
        </w:rPr>
        <w:t>——</w:t>
      </w:r>
      <w:r>
        <w:rPr>
          <w:rStyle w:val="17"/>
          <w:rFonts w:hint="eastAsia" w:ascii="华文楷体" w:hAnsi="华文楷体" w:eastAsia="华文楷体" w:cs="华文楷体"/>
          <w:i w:val="0"/>
          <w:iCs w:val="0"/>
          <w:caps w:val="0"/>
          <w:color w:val="000000" w:themeColor="text1"/>
          <w:spacing w:val="0"/>
          <w:sz w:val="32"/>
          <w:szCs w:val="32"/>
          <w:shd w:val="clear" w:color="auto" w:fill="FFFFFF"/>
          <w14:textFill>
            <w14:solidFill>
              <w14:schemeClr w14:val="tx1"/>
            </w14:solidFill>
          </w14:textFill>
        </w:rPr>
        <w:t>民生保障的任务更重。</w:t>
      </w:r>
      <w:r>
        <w:rPr>
          <w:rStyle w:val="17"/>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一是基层民主制度建设任重道远，</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国家民主制度正在稳步推进，但基层群众自治制度</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建设</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仍然与经济社会发展和人民群众期待有所差距。</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二是民生保障任务繁重</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，全</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县现有</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城乡低保对象</w:t>
      </w:r>
      <w:r>
        <w:rPr>
          <w:rFonts w:hint="eastAsia" w:ascii="Times New Roman" w:hAnsi="Times New Roman" w:eastAsia="宋体" w:cs="Times New Roman"/>
          <w:i w:val="0"/>
          <w:iCs w:val="0"/>
          <w:caps w:val="0"/>
          <w:color w:val="000000" w:themeColor="text1"/>
          <w:spacing w:val="0"/>
          <w:sz w:val="32"/>
          <w:szCs w:val="32"/>
          <w:shd w:val="clear" w:color="auto" w:fill="FFFFFF"/>
          <w:vertAlign w:val="baseline"/>
          <w:lang w:val="en-US" w:eastAsia="zh-CN"/>
          <w14:textFill>
            <w14:solidFill>
              <w14:schemeClr w14:val="tx1"/>
            </w14:solidFill>
          </w14:textFill>
        </w:rPr>
        <w:t>3712</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户、</w:t>
      </w:r>
      <w:r>
        <w:rPr>
          <w:rFonts w:hint="default" w:ascii="Times New Roman" w:hAnsi="Times New Roman" w:eastAsia="宋体" w:cs="Times New Roman"/>
          <w:i w:val="0"/>
          <w:iCs w:val="0"/>
          <w:caps w:val="0"/>
          <w:color w:val="000000" w:themeColor="text1"/>
          <w:spacing w:val="0"/>
          <w:sz w:val="32"/>
          <w:szCs w:val="32"/>
          <w:shd w:val="clear" w:color="auto" w:fill="FFFFFF"/>
          <w:vertAlign w:val="baseline"/>
          <w14:textFill>
            <w14:solidFill>
              <w14:schemeClr w14:val="tx1"/>
            </w14:solidFill>
          </w14:textFill>
        </w:rPr>
        <w:t> </w:t>
      </w:r>
      <w:r>
        <w:rPr>
          <w:rFonts w:hint="eastAsia" w:ascii="Times New Roman" w:hAnsi="Times New Roman" w:eastAsia="宋体" w:cs="Times New Roman"/>
          <w:i w:val="0"/>
          <w:iCs w:val="0"/>
          <w:caps w:val="0"/>
          <w:color w:val="000000" w:themeColor="text1"/>
          <w:spacing w:val="0"/>
          <w:sz w:val="32"/>
          <w:szCs w:val="32"/>
          <w:shd w:val="clear" w:color="auto" w:fill="FFFFFF"/>
          <w:vertAlign w:val="baseline"/>
          <w:lang w:val="en-US" w:eastAsia="zh-CN"/>
          <w14:textFill>
            <w14:solidFill>
              <w14:schemeClr w14:val="tx1"/>
            </w14:solidFill>
          </w14:textFill>
        </w:rPr>
        <w:t>6726</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人；其中</w:t>
      </w:r>
      <w:r>
        <w:rPr>
          <w:rFonts w:hint="eastAsia" w:ascii="华文仿宋" w:hAnsi="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t>需要</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社会救助兜底保障</w:t>
      </w:r>
      <w:r>
        <w:rPr>
          <w:rFonts w:hint="eastAsia" w:ascii="华文仿宋" w:hAnsi="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t>的</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对象</w:t>
      </w:r>
      <w:r>
        <w:rPr>
          <w:rFonts w:hint="eastAsia" w:ascii="Times New Roman" w:hAnsi="Times New Roman" w:eastAsia="宋体" w:cs="Times New Roman"/>
          <w:i w:val="0"/>
          <w:iCs w:val="0"/>
          <w:caps w:val="0"/>
          <w:color w:val="000000" w:themeColor="text1"/>
          <w:spacing w:val="0"/>
          <w:sz w:val="32"/>
          <w:szCs w:val="32"/>
          <w:shd w:val="clear" w:color="auto" w:fill="FFFFFF"/>
          <w:vertAlign w:val="baseline"/>
          <w:lang w:val="en-US" w:eastAsia="zh-CN"/>
          <w14:textFill>
            <w14:solidFill>
              <w14:schemeClr w14:val="tx1"/>
            </w14:solidFill>
          </w14:textFill>
        </w:rPr>
        <w:t>3421</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人</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。保障好这类困难群众基本生活，仍然是民政工作重中之重。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rPr>
          <w:rStyle w:val="17"/>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——社会服务的需求更旺。</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随着</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人口老龄化形势严峻，加快发展养老服务业已成为当务之急；传统殡葬服务的高污染、高消费问题备受诟病，人民群众对绿色殡葬、文明殡葬的呼声越来越高；随着信息技术的发展和现代婚姻理念的增强，年轻人需要既简单便捷，又庄重浪漫的婚姻登记服务。</w:t>
      </w:r>
      <w:r>
        <w:rPr>
          <w:rStyle w:val="17"/>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——防范化解风险的责任更大。</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民政服务对象特殊，民政服务机构特殊，慈善、儿童、养老、助残等都是社会关注的热点，一旦发生事故极易挑战社会道德底线，影响党和政府形象。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p>
      <w:pPr>
        <w:pStyle w:val="3"/>
        <w:keepNext w:val="0"/>
        <w:keepLines w:val="0"/>
        <w:pageBreakBefore w:val="0"/>
        <w:kinsoku/>
        <w:wordWrap/>
        <w:overflowPunct/>
        <w:topLinePunct w:val="0"/>
        <w:autoSpaceDN/>
        <w:bidi w:val="0"/>
        <w:adjustRightInd/>
        <w:snapToGrid/>
        <w:spacing w:before="0" w:beforeAutospacing="0" w:after="0" w:afterAutospacing="0" w:line="240" w:lineRule="auto"/>
        <w:jc w:val="center"/>
        <w:rPr>
          <w:rFonts w:hint="eastAsia"/>
          <w:color w:val="000000" w:themeColor="text1"/>
          <w:lang w:eastAsia="zh-CN"/>
          <w14:textFill>
            <w14:solidFill>
              <w14:schemeClr w14:val="tx1"/>
            </w14:solidFill>
          </w14:textFill>
        </w:rPr>
      </w:pPr>
      <w:bookmarkStart w:id="71" w:name="_Toc2546"/>
      <w:bookmarkStart w:id="72" w:name="_Toc17353"/>
      <w:bookmarkStart w:id="73" w:name="_Toc9005"/>
      <w:bookmarkStart w:id="74" w:name="_Toc12199"/>
      <w:bookmarkStart w:id="75" w:name="_Toc5387"/>
      <w:bookmarkStart w:id="76" w:name="_Toc19426"/>
      <w:bookmarkStart w:id="77" w:name="_Toc28990"/>
      <w:bookmarkStart w:id="78" w:name="_Toc12505"/>
      <w:bookmarkStart w:id="79" w:name="_Toc32725"/>
      <w:bookmarkStart w:id="80" w:name="_Toc14220"/>
      <w:bookmarkStart w:id="81" w:name="_Toc3870"/>
      <w:r>
        <w:rPr>
          <w:rFonts w:hint="eastAsia"/>
          <w:color w:val="000000" w:themeColor="text1"/>
          <w14:textFill>
            <w14:solidFill>
              <w14:schemeClr w14:val="tx1"/>
            </w14:solidFill>
          </w14:textFill>
        </w:rPr>
        <w:t>第二章</w:t>
      </w:r>
      <w:r>
        <w:rPr>
          <w:rFonts w:hint="eastAsia"/>
          <w:color w:val="000000" w:themeColor="text1"/>
          <w:lang w:val="en-US" w:eastAsia="zh-CN"/>
          <w14:textFill>
            <w14:solidFill>
              <w14:schemeClr w14:val="tx1"/>
            </w14:solidFill>
          </w14:textFill>
        </w:rPr>
        <w:t xml:space="preserve">  </w:t>
      </w:r>
      <w:bookmarkEnd w:id="71"/>
      <w:bookmarkEnd w:id="72"/>
      <w:r>
        <w:rPr>
          <w:rFonts w:hint="eastAsia"/>
          <w:color w:val="000000" w:themeColor="text1"/>
          <w:lang w:eastAsia="zh-CN"/>
          <w14:textFill>
            <w14:solidFill>
              <w14:schemeClr w14:val="tx1"/>
            </w14:solidFill>
          </w14:textFill>
        </w:rPr>
        <w:t>总体要求</w:t>
      </w:r>
      <w:bookmarkEnd w:id="73"/>
      <w:bookmarkEnd w:id="74"/>
      <w:bookmarkEnd w:id="75"/>
      <w:bookmarkEnd w:id="76"/>
      <w:bookmarkEnd w:id="77"/>
      <w:bookmarkEnd w:id="78"/>
      <w:bookmarkEnd w:id="79"/>
      <w:bookmarkEnd w:id="80"/>
      <w:bookmarkEnd w:id="81"/>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bookmarkStart w:id="82" w:name="_Toc23620"/>
      <w:bookmarkStart w:id="83" w:name="_Toc15024"/>
      <w:bookmarkStart w:id="84" w:name="_Toc14648"/>
      <w:bookmarkStart w:id="85" w:name="_Toc16312"/>
      <w:bookmarkStart w:id="86" w:name="_Toc16917"/>
      <w:bookmarkStart w:id="87" w:name="_Toc25374"/>
      <w:bookmarkStart w:id="88" w:name="_Toc11201"/>
      <w:bookmarkStart w:id="89" w:name="_Toc8696"/>
      <w:bookmarkStart w:id="90" w:name="_Toc30422"/>
      <w:bookmarkStart w:id="91" w:name="_Toc3680"/>
      <w:bookmarkStart w:id="92" w:name="_Toc1688"/>
      <w:r>
        <w:rPr>
          <w:rFonts w:hint="eastAsia"/>
          <w:color w:val="000000" w:themeColor="text1"/>
          <w:lang w:eastAsia="zh-CN"/>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指导思想</w:t>
      </w:r>
      <w:bookmarkEnd w:id="82"/>
      <w:bookmarkEnd w:id="83"/>
      <w:bookmarkEnd w:id="84"/>
      <w:bookmarkEnd w:id="85"/>
      <w:bookmarkEnd w:id="86"/>
      <w:bookmarkEnd w:id="87"/>
      <w:bookmarkEnd w:id="88"/>
      <w:bookmarkEnd w:id="89"/>
      <w:bookmarkEnd w:id="90"/>
      <w:bookmarkEnd w:id="91"/>
      <w:bookmarkEnd w:id="9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0"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bookmarkStart w:id="93" w:name="_Toc3176"/>
      <w:bookmarkStart w:id="94" w:name="_Toc32091"/>
      <w:bookmarkStart w:id="95" w:name="_Toc19931"/>
      <w:bookmarkStart w:id="96" w:name="_Toc3172"/>
      <w:bookmarkStart w:id="97" w:name="_Toc62246302"/>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落实习近平总书记关于民政工作重要指示精神，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社会主义现代化国家作出新的贡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0"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98" w:name="_Toc4262"/>
      <w:bookmarkStart w:id="99" w:name="_Toc21219"/>
      <w:bookmarkStart w:id="100" w:name="_Toc15946"/>
      <w:bookmarkStart w:id="101" w:name="_Toc14049"/>
      <w:bookmarkStart w:id="102" w:name="_Toc3340"/>
      <w:bookmarkStart w:id="103" w:name="_Toc25174"/>
      <w:r>
        <w:rPr>
          <w:rFonts w:hint="eastAsia"/>
          <w:color w:val="000000" w:themeColor="text1"/>
          <w14:textFill>
            <w14:solidFill>
              <w14:schemeClr w14:val="tx1"/>
            </w14:solidFill>
          </w14:textFill>
        </w:rPr>
        <w:t>基本原则</w:t>
      </w:r>
      <w:bookmarkEnd w:id="93"/>
      <w:bookmarkEnd w:id="94"/>
      <w:bookmarkEnd w:id="95"/>
      <w:bookmarkEnd w:id="96"/>
      <w:bookmarkEnd w:id="97"/>
      <w:bookmarkEnd w:id="98"/>
      <w:bookmarkEnd w:id="99"/>
      <w:bookmarkEnd w:id="100"/>
      <w:bookmarkEnd w:id="101"/>
      <w:bookmarkEnd w:id="102"/>
      <w:bookmarkEnd w:id="103"/>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eastAsia="华文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立足通道侗族自治县县情，尊重当地民族文化，不断提高民政事业服务效能，坚持以下五个基本原则。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bookmarkStart w:id="104" w:name="_Toc14255"/>
      <w:bookmarkStart w:id="105" w:name="_Toc2"/>
      <w:bookmarkStart w:id="106" w:name="_Toc31878"/>
      <w:bookmarkStart w:id="107" w:name="_Toc21209"/>
      <w:bookmarkStart w:id="108" w:name="_Toc4632"/>
      <w:bookmarkStart w:id="109" w:name="_Toc3784"/>
      <w:bookmarkStart w:id="110" w:name="_Toc626"/>
      <w:bookmarkStart w:id="111" w:name="_Toc1260"/>
      <w:bookmarkStart w:id="112" w:name="_Toc15183"/>
      <w:bookmarkStart w:id="113" w:name="_Toc19343"/>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——坚持党的全面领导。</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贯彻党把方向、谋大局、定政策、促改革的要求，深入学习习近平新时代中国特色社会主义思想，始终把习近平总书记重要指示精神作为民政工作的根本遵循，贯彻落实新时代党的组织路线，坚持严的主基调，确保民政事业始终沿着正确政治方向前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——坚持以人民为中心。</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聚焦巩固拓展脱贫攻坚兜底保障成果，聚焦特殊群体，聚焦群众关切，科学界定基本民生保障范围，稳步提升基本社会服务水平，尽力而为、量力而行，将党和政府的惠民政策精准送到群众身边，为实现“全体人民共同富裕取得更为明显的实质性进展”作出新贡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——坚持共建共治共享。</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充分调动广大社会组织、社会工作者、志愿者和慈善组织等社会力量，更好发挥政府作用，统筹利用各类资源，加大向基层放权力度，向基层队伍赋能、向参与主体赋能、向服务对象赋能，促进广泛参与、各负其责、互为补充、同频共振。</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——坚持深化改革创新。</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用改革的办法和开放的视野补短板、强弱项、破壁垒，聚焦重点领域和关键环节，全面深化社会救助、基层治理、残疾人福利、儿童福利、养老服务、殡葬等改革，鼓励基层开拓创新，探索开展原创性、差异化改革，不断为民政事业发展探索新方式、注入新动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——坚持系统观念。</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以全局站位和长远眼光推动民政工作融入区域协调发展、创新驱动发展、乡村振兴、新型城镇化、可持续发展等国家重大战略，坚持民政事业城乡统筹、区域协调、整体推进，加强跨业务、全系统、多部门协同，更加注重防范化解民政领域重大风险，推动民政事业行稳致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321" w:firstLineChars="100"/>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第三节</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发展</w:t>
      </w:r>
      <w:r>
        <w:rPr>
          <w:rFonts w:hint="eastAsia"/>
          <w:color w:val="000000" w:themeColor="text1"/>
          <w14:textFill>
            <w14:solidFill>
              <w14:schemeClr w14:val="tx1"/>
            </w14:solidFill>
          </w14:textFill>
        </w:rPr>
        <w:t>目标</w:t>
      </w:r>
      <w:bookmarkEnd w:id="104"/>
      <w:bookmarkEnd w:id="105"/>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树立“民政为民、民政爱民”的工作理念，</w:t>
      </w:r>
      <w:r>
        <w:rPr>
          <w:rFonts w:hint="eastAsia"/>
          <w:color w:val="000000" w:themeColor="text1"/>
          <w:lang w:eastAsia="zh-CN"/>
          <w14:textFill>
            <w14:solidFill>
              <w14:schemeClr w14:val="tx1"/>
            </w14:solidFill>
          </w14:textFill>
        </w:rPr>
        <w:t>结合通道侗族自治县县情和民族文化，</w:t>
      </w:r>
      <w:r>
        <w:rPr>
          <w:rFonts w:hint="eastAsia"/>
          <w:color w:val="000000" w:themeColor="text1"/>
          <w14:textFill>
            <w14:solidFill>
              <w14:schemeClr w14:val="tx1"/>
            </w14:solidFill>
          </w14:textFill>
        </w:rPr>
        <w:t>综合考虑未来五年</w:t>
      </w:r>
      <w:r>
        <w:rPr>
          <w:rFonts w:hint="eastAsia"/>
          <w:color w:val="000000" w:themeColor="text1"/>
          <w:lang w:eastAsia="zh-CN"/>
          <w14:textFill>
            <w14:solidFill>
              <w14:schemeClr w14:val="tx1"/>
            </w14:solidFill>
          </w14:textFill>
        </w:rPr>
        <w:t>通道县</w:t>
      </w:r>
      <w:r>
        <w:rPr>
          <w:rFonts w:hint="eastAsia"/>
          <w:color w:val="000000" w:themeColor="text1"/>
          <w14:textFill>
            <w14:solidFill>
              <w14:schemeClr w14:val="tx1"/>
            </w14:solidFill>
          </w14:textFill>
        </w:rPr>
        <w:t>民政事业发展趋势和条件</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baseline"/>
        <w:rPr>
          <w:rFonts w:hint="eastAsia" w:ascii="仿宋" w:hAnsi="仿宋" w:eastAsia="仿宋" w:cs="仿宋"/>
          <w:b w:val="0"/>
          <w:bCs w:val="0"/>
          <w:color w:val="000000" w:themeColor="text1"/>
          <w:u w:val="none"/>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总体目标是：</w:t>
      </w:r>
      <w:r>
        <w:rPr>
          <w:rFonts w:hint="eastAsia" w:ascii="仿宋" w:hAnsi="仿宋" w:eastAsia="仿宋" w:cs="仿宋"/>
          <w:b w:val="0"/>
          <w:bCs w:val="0"/>
          <w:color w:val="000000" w:themeColor="text1"/>
          <w:u w:val="none"/>
          <w14:textFill>
            <w14:solidFill>
              <w14:schemeClr w14:val="tx1"/>
            </w14:solidFill>
          </w14:textFill>
        </w:rPr>
        <w:t>根据国家、省</w:t>
      </w:r>
      <w:r>
        <w:rPr>
          <w:rFonts w:hint="eastAsia" w:ascii="仿宋" w:hAnsi="仿宋" w:eastAsia="仿宋" w:cs="仿宋"/>
          <w:b w:val="0"/>
          <w:bCs w:val="0"/>
          <w:color w:val="000000" w:themeColor="text1"/>
          <w:u w:val="none"/>
          <w:lang w:eastAsia="zh-CN"/>
          <w14:textFill>
            <w14:solidFill>
              <w14:schemeClr w14:val="tx1"/>
            </w14:solidFill>
          </w14:textFill>
        </w:rPr>
        <w:t>、</w:t>
      </w:r>
      <w:r>
        <w:rPr>
          <w:rFonts w:hint="eastAsia" w:ascii="仿宋" w:hAnsi="仿宋" w:eastAsia="仿宋" w:cs="仿宋"/>
          <w:b w:val="0"/>
          <w:bCs w:val="0"/>
          <w:color w:val="000000" w:themeColor="text1"/>
          <w:u w:val="none"/>
          <w14:textFill>
            <w14:solidFill>
              <w14:schemeClr w14:val="tx1"/>
            </w14:solidFill>
          </w14:textFill>
        </w:rPr>
        <w:t>市</w:t>
      </w:r>
      <w:r>
        <w:rPr>
          <w:rFonts w:hint="eastAsia" w:ascii="仿宋" w:hAnsi="仿宋" w:eastAsia="仿宋" w:cs="仿宋"/>
          <w:b w:val="0"/>
          <w:bCs w:val="0"/>
          <w:color w:val="000000" w:themeColor="text1"/>
          <w:u w:val="none"/>
          <w:lang w:eastAsia="zh-CN"/>
          <w14:textFill>
            <w14:solidFill>
              <w14:schemeClr w14:val="tx1"/>
            </w14:solidFill>
          </w14:textFill>
        </w:rPr>
        <w:t>、县</w:t>
      </w:r>
      <w:r>
        <w:rPr>
          <w:rFonts w:hint="eastAsia" w:ascii="仿宋" w:hAnsi="仿宋" w:eastAsia="仿宋" w:cs="仿宋"/>
          <w:b w:val="0"/>
          <w:bCs w:val="0"/>
          <w:color w:val="000000" w:themeColor="text1"/>
          <w:u w:val="none"/>
          <w14:textFill>
            <w14:solidFill>
              <w14:schemeClr w14:val="tx1"/>
            </w14:solidFill>
          </w14:textFill>
        </w:rPr>
        <w:t>“十四五”国民经济和社会发展的基本思路和主要目标，</w:t>
      </w:r>
      <w:r>
        <w:rPr>
          <w:rFonts w:hint="eastAsia" w:ascii="仿宋" w:hAnsi="仿宋" w:eastAsia="仿宋" w:cs="仿宋"/>
          <w:b w:val="0"/>
          <w:bCs w:val="0"/>
          <w:color w:val="000000" w:themeColor="text1"/>
          <w:u w:val="none"/>
          <w:lang w:eastAsia="zh-CN"/>
          <w14:textFill>
            <w14:solidFill>
              <w14:schemeClr w14:val="tx1"/>
            </w14:solidFill>
          </w14:textFill>
        </w:rPr>
        <w:t>秉着</w:t>
      </w:r>
      <w:r>
        <w:rPr>
          <w:rFonts w:hint="eastAsia" w:ascii="仿宋_GB2312" w:hAnsi="仿宋_GB2312" w:eastAsia="仿宋_GB2312" w:cs="仿宋_GB2312"/>
          <w:color w:val="000000" w:themeColor="text1"/>
          <w:sz w:val="32"/>
          <w:szCs w:val="32"/>
          <w14:textFill>
            <w14:solidFill>
              <w14:schemeClr w14:val="tx1"/>
            </w14:solidFill>
          </w14:textFill>
        </w:rPr>
        <w:t>“上为政府分忧，下为群众解愁”的民政工作宗旨，</w:t>
      </w:r>
      <w:r>
        <w:rPr>
          <w:rFonts w:hint="eastAsia" w:ascii="仿宋" w:hAnsi="仿宋" w:eastAsia="仿宋" w:cs="仿宋"/>
          <w:b w:val="0"/>
          <w:bCs w:val="0"/>
          <w:color w:val="000000" w:themeColor="text1"/>
          <w:u w:val="none"/>
          <w:lang w:eastAsia="zh-CN"/>
          <w14:textFill>
            <w14:solidFill>
              <w14:schemeClr w14:val="tx1"/>
            </w14:solidFill>
          </w14:textFill>
        </w:rPr>
        <w:t>大力实施“</w:t>
      </w:r>
      <w:r>
        <w:rPr>
          <w:rFonts w:hint="eastAsia" w:ascii="仿宋" w:hAnsi="仿宋" w:eastAsia="仿宋" w:cs="仿宋"/>
          <w:b w:val="0"/>
          <w:bCs w:val="0"/>
          <w:color w:val="000000" w:themeColor="text1"/>
          <w:u w:val="none"/>
          <w14:textFill>
            <w14:solidFill>
              <w14:schemeClr w14:val="tx1"/>
            </w14:solidFill>
          </w14:textFill>
        </w:rPr>
        <w:t>生态立县，旅游兴县，产业强县</w:t>
      </w:r>
      <w:r>
        <w:rPr>
          <w:rFonts w:hint="eastAsia" w:ascii="仿宋" w:hAnsi="仿宋" w:eastAsia="仿宋" w:cs="仿宋"/>
          <w:b w:val="0"/>
          <w:bCs w:val="0"/>
          <w:color w:val="000000" w:themeColor="text1"/>
          <w:u w:val="none"/>
          <w:lang w:eastAsia="zh-CN"/>
          <w14:textFill>
            <w14:solidFill>
              <w14:schemeClr w14:val="tx1"/>
            </w14:solidFill>
          </w14:textFill>
        </w:rPr>
        <w:t>”战略，使</w:t>
      </w:r>
      <w:r>
        <w:rPr>
          <w:rFonts w:hint="eastAsia" w:ascii="仿宋" w:hAnsi="仿宋" w:eastAsia="仿宋" w:cs="仿宋"/>
          <w:b w:val="0"/>
          <w:bCs w:val="0"/>
          <w:color w:val="000000" w:themeColor="text1"/>
          <w:u w:val="none"/>
          <w14:textFill>
            <w14:solidFill>
              <w14:schemeClr w14:val="tx1"/>
            </w14:solidFill>
          </w14:textFill>
        </w:rPr>
        <w:t>民生保障能力明显增强，社会治理水平显著提高，基本社会服务供给更加高效，</w:t>
      </w:r>
      <w:r>
        <w:rPr>
          <w:rFonts w:hint="eastAsia" w:ascii="仿宋_GB2312" w:hAnsi="仿宋_GB2312" w:eastAsia="仿宋_GB2312" w:cs="仿宋_GB2312"/>
          <w:color w:val="000000" w:themeColor="text1"/>
          <w:sz w:val="32"/>
          <w:szCs w:val="32"/>
          <w14:textFill>
            <w14:solidFill>
              <w14:schemeClr w14:val="tx1"/>
            </w14:solidFill>
          </w14:textFill>
        </w:rPr>
        <w:t>民政服务对象从有限特定人群向更多社会成员转变、工作职能从专项社会事务管理向社会建设更宽领域转变，服务功能从适当救助、优待为主向兜底保障、适度普惠转变，服务供给机制从政府包揽向政府和社会共同提供转变。</w:t>
      </w:r>
      <w:r>
        <w:rPr>
          <w:rFonts w:hint="eastAsia" w:ascii="仿宋" w:hAnsi="仿宋" w:eastAsia="仿宋" w:cs="仿宋"/>
          <w:b w:val="0"/>
          <w:bCs w:val="0"/>
          <w:color w:val="000000" w:themeColor="text1"/>
          <w:u w:val="none"/>
          <w14:textFill>
            <w14:solidFill>
              <w14:schemeClr w14:val="tx1"/>
            </w14:solidFill>
          </w14:textFill>
        </w:rPr>
        <w:t>形成各个部门和各项工作之间有机联系、分工明确、相互支撑、协同发展的推进格局，构建起</w:t>
      </w:r>
      <w:r>
        <w:rPr>
          <w:rFonts w:hint="eastAsia" w:ascii="仿宋" w:hAnsi="仿宋" w:eastAsia="仿宋" w:cs="仿宋"/>
          <w:b w:val="0"/>
          <w:bCs w:val="0"/>
          <w:color w:val="000000" w:themeColor="text1"/>
          <w:u w:val="none"/>
          <w:lang w:eastAsia="zh-CN"/>
          <w14:textFill>
            <w14:solidFill>
              <w14:schemeClr w14:val="tx1"/>
            </w14:solidFill>
          </w14:textFill>
        </w:rPr>
        <w:t>机制</w:t>
      </w:r>
      <w:r>
        <w:rPr>
          <w:rFonts w:hint="eastAsia" w:ascii="仿宋" w:hAnsi="仿宋" w:eastAsia="仿宋" w:cs="仿宋"/>
          <w:b w:val="0"/>
          <w:bCs w:val="0"/>
          <w:color w:val="000000" w:themeColor="text1"/>
          <w:u w:val="none"/>
          <w14:textFill>
            <w14:solidFill>
              <w14:schemeClr w14:val="tx1"/>
            </w14:solidFill>
          </w14:textFill>
        </w:rPr>
        <w:t>更加完备、覆盖更加广泛、</w:t>
      </w:r>
      <w:r>
        <w:rPr>
          <w:rFonts w:hint="eastAsia" w:ascii="仿宋" w:hAnsi="仿宋" w:eastAsia="仿宋" w:cs="仿宋"/>
          <w:b w:val="0"/>
          <w:bCs w:val="0"/>
          <w:color w:val="000000" w:themeColor="text1"/>
          <w:u w:val="none"/>
          <w:lang w:eastAsia="zh-CN"/>
          <w14:textFill>
            <w14:solidFill>
              <w14:schemeClr w14:val="tx1"/>
            </w14:solidFill>
          </w14:textFill>
        </w:rPr>
        <w:t>符合本地县情</w:t>
      </w:r>
      <w:r>
        <w:rPr>
          <w:rFonts w:hint="eastAsia" w:ascii="仿宋" w:hAnsi="仿宋" w:eastAsia="仿宋" w:cs="仿宋"/>
          <w:b w:val="0"/>
          <w:bCs w:val="0"/>
          <w:color w:val="000000" w:themeColor="text1"/>
          <w:u w:val="none"/>
          <w14:textFill>
            <w14:solidFill>
              <w14:schemeClr w14:val="tx1"/>
            </w14:solidFill>
          </w14:textFill>
        </w:rPr>
        <w:t>的现代化民政事业发展体系，主动服务好</w:t>
      </w:r>
      <w:r>
        <w:rPr>
          <w:rFonts w:hint="eastAsia" w:ascii="仿宋" w:hAnsi="仿宋" w:eastAsia="仿宋" w:cs="仿宋"/>
          <w:b w:val="0"/>
          <w:bCs w:val="0"/>
          <w:color w:val="000000" w:themeColor="text1"/>
          <w:u w:val="none"/>
          <w:lang w:eastAsia="zh-CN"/>
          <w14:textFill>
            <w14:solidFill>
              <w14:schemeClr w14:val="tx1"/>
            </w14:solidFill>
          </w14:textFill>
        </w:rPr>
        <w:t>通道县</w:t>
      </w:r>
      <w:r>
        <w:rPr>
          <w:rFonts w:hint="eastAsia" w:ascii="仿宋" w:hAnsi="仿宋" w:eastAsia="仿宋" w:cs="仿宋"/>
          <w:b w:val="0"/>
          <w:bCs w:val="0"/>
          <w:color w:val="000000" w:themeColor="text1"/>
          <w:u w:val="none"/>
          <w14:textFill>
            <w14:solidFill>
              <w14:schemeClr w14:val="tx1"/>
            </w14:solidFill>
          </w14:textFill>
        </w:rPr>
        <w:t>经济社会发展大局。</w:t>
      </w:r>
    </w:p>
    <w:p>
      <w:pPr>
        <w:pStyle w:val="2"/>
        <w:keepNext w:val="0"/>
        <w:keepLines w:val="0"/>
        <w:pageBreakBefore w:val="0"/>
        <w:kinsoku/>
        <w:wordWrap/>
        <w:overflowPunct/>
        <w:topLinePunct w:val="0"/>
        <w:autoSpaceDN/>
        <w:bidi w:val="0"/>
        <w:adjustRightInd/>
        <w:snapToGrid/>
        <w:spacing w:beforeAutospacing="0" w:after="0" w:afterLines="0" w:afterAutospacing="0" w:line="240" w:lineRule="auto"/>
        <w:rPr>
          <w:rFonts w:hint="eastAsia" w:ascii="仿宋" w:hAnsi="仿宋" w:eastAsia="仿宋" w:cs="仿宋"/>
          <w:b w:val="0"/>
          <w:bCs w:val="0"/>
          <w:color w:val="000000" w:themeColor="text1"/>
          <w:u w:val="none"/>
          <w14:textFill>
            <w14:solidFill>
              <w14:schemeClr w14:val="tx1"/>
            </w14:solidFill>
          </w14:textFill>
        </w:rPr>
      </w:pPr>
    </w:p>
    <w:tbl>
      <w:tblPr>
        <w:tblStyle w:val="24"/>
        <w:tblW w:w="79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7"/>
        <w:gridCol w:w="3631"/>
        <w:gridCol w:w="815"/>
        <w:gridCol w:w="1842"/>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36" w:hRule="atLeast"/>
          <w:jc w:val="center"/>
        </w:trPr>
        <w:tc>
          <w:tcPr>
            <w:tcW w:w="7900" w:type="dxa"/>
            <w:gridSpan w:val="5"/>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color w:val="000000" w:themeColor="text1"/>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color="auto" w:fill="FFFFFF"/>
                <w14:textFill>
                  <w14:solidFill>
                    <w14:schemeClr w14:val="tx1"/>
                  </w14:solidFill>
                </w14:textFill>
              </w:rPr>
              <w:t>“十四五”</w:t>
            </w:r>
            <w:r>
              <w:rPr>
                <w:rFonts w:hint="eastAsia" w:ascii="黑体" w:hAnsi="黑体" w:eastAsia="黑体" w:cs="黑体"/>
                <w:i w:val="0"/>
                <w:iCs w:val="0"/>
                <w:caps w:val="0"/>
                <w:color w:val="000000" w:themeColor="text1"/>
                <w:spacing w:val="0"/>
                <w:sz w:val="32"/>
                <w:szCs w:val="32"/>
                <w:shd w:val="clear" w:color="auto" w:fill="FFFFFF"/>
                <w:lang w:eastAsia="zh-CN"/>
                <w14:textFill>
                  <w14:solidFill>
                    <w14:schemeClr w14:val="tx1"/>
                  </w14:solidFill>
                </w14:textFill>
              </w:rPr>
              <w:t>通道县</w:t>
            </w:r>
            <w:r>
              <w:rPr>
                <w:rFonts w:hint="default" w:ascii="黑体" w:hAnsi="黑体" w:eastAsia="黑体" w:cs="黑体"/>
                <w:i w:val="0"/>
                <w:iCs w:val="0"/>
                <w:caps w:val="0"/>
                <w:color w:val="000000" w:themeColor="text1"/>
                <w:spacing w:val="0"/>
                <w:sz w:val="32"/>
                <w:szCs w:val="32"/>
                <w:shd w:val="clear" w:color="auto" w:fill="FFFFFF"/>
                <w14:textFill>
                  <w14:solidFill>
                    <w14:schemeClr w14:val="tx1"/>
                  </w14:solidFill>
                </w14:textFill>
              </w:rPr>
              <w:t>民政事业发展主要指标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4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序号</w:t>
            </w:r>
          </w:p>
        </w:tc>
        <w:tc>
          <w:tcPr>
            <w:tcW w:w="3631" w:type="dxa"/>
            <w:tcBorders>
              <w:top w:val="single" w:color="000000" w:sz="4" w:space="0"/>
              <w:left w:val="nil"/>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指标</w:t>
            </w:r>
          </w:p>
        </w:tc>
        <w:tc>
          <w:tcPr>
            <w:tcW w:w="815" w:type="dxa"/>
            <w:tcBorders>
              <w:top w:val="single" w:color="000000" w:sz="4" w:space="0"/>
              <w:left w:val="nil"/>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单位</w:t>
            </w:r>
          </w:p>
        </w:tc>
        <w:tc>
          <w:tcPr>
            <w:tcW w:w="1842" w:type="dxa"/>
            <w:tcBorders>
              <w:top w:val="single" w:color="000000" w:sz="4" w:space="0"/>
              <w:left w:val="nil"/>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2025年目标值</w:t>
            </w:r>
          </w:p>
        </w:tc>
        <w:tc>
          <w:tcPr>
            <w:tcW w:w="955" w:type="dxa"/>
            <w:tcBorders>
              <w:top w:val="single" w:color="000000" w:sz="4" w:space="0"/>
              <w:left w:val="nil"/>
              <w:bottom w:val="single" w:color="000000" w:sz="4" w:space="0"/>
              <w:right w:val="single" w:color="000000" w:sz="4" w:space="0"/>
            </w:tcBorders>
            <w:shd w:val="clear" w:color="auto" w:fill="D7D7D7" w:themeFill="background1" w:themeFillShade="D8"/>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城乡低保标准年度增速</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不低于居民上年度人均消费支出增速</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2</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农村低保标准占城市低保标准比例</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75</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3</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困难残疾人生活补贴覆盖率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100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4</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重度残疾人护理补贴覆盖率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100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福利彩票销售网点数</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个</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5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6</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每百户居民拥有的城乡社区综合服务设施面积</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平方米</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＞30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7</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社会组织专职工作人员数量</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人</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92"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8</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社会工作专业人才总量</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人</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4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9</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乡镇（街道）未成年人保护工作站覆盖率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5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10</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查明身份信息流浪乞讨受助人员接送返回率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100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85"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11</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县级公益性安葬（放）设施覆盖率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100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12</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养老机构护理型床位占比</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≥55</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96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rPr>
                <w:rFonts w:hint="default"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13</w:t>
            </w:r>
          </w:p>
        </w:tc>
        <w:tc>
          <w:tcPr>
            <w:tcW w:w="3631"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left"/>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乡镇（街道）范围具备综合功能的养老服务机构覆盖率</w:t>
            </w:r>
          </w:p>
        </w:tc>
        <w:tc>
          <w:tcPr>
            <w:tcW w:w="81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w:t>
            </w:r>
          </w:p>
        </w:tc>
        <w:tc>
          <w:tcPr>
            <w:tcW w:w="1842"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left="0" w:right="0" w:firstLineChars="200"/>
              <w:jc w:val="center"/>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60</w:t>
            </w:r>
          </w:p>
        </w:tc>
        <w:tc>
          <w:tcPr>
            <w:tcW w:w="955" w:type="dxa"/>
            <w:tcBorders>
              <w:top w:val="single" w:color="000000" w:sz="4" w:space="0"/>
              <w:left w:val="nil"/>
              <w:bottom w:val="single" w:color="000000" w:sz="4" w:space="0"/>
              <w:right w:val="single" w:color="000000" w:sz="4"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Autospacing="0" w:afterAutospacing="0" w:line="240" w:lineRule="auto"/>
              <w:ind w:right="0"/>
              <w:jc w:val="both"/>
              <w:textAlignment w:val="cente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仿宋_GB2312" w:hAnsi="微软雅黑" w:eastAsia="仿宋_GB2312" w:cs="仿宋_GB2312"/>
                <w:b/>
                <w:bCs/>
                <w:i w:val="0"/>
                <w:iCs w:val="0"/>
                <w:caps w:val="0"/>
                <w:color w:val="000000" w:themeColor="text1"/>
                <w:spacing w:val="0"/>
                <w:kern w:val="0"/>
                <w:sz w:val="21"/>
                <w:szCs w:val="21"/>
                <w:lang w:val="en-US" w:eastAsia="zh-CN" w:bidi="ar"/>
                <w14:textFill>
                  <w14:solidFill>
                    <w14:schemeClr w14:val="tx1"/>
                  </w14:solidFill>
                </w14:textFill>
              </w:rPr>
              <w:t>预期性</w:t>
            </w:r>
          </w:p>
        </w:tc>
      </w:tr>
    </w:tbl>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具体目标是：</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1" w:firstLineChars="200"/>
        <w:jc w:val="both"/>
        <w:textAlignment w:val="auto"/>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1、城乡社区治理逐步完善。</w:t>
      </w:r>
      <w:r>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t>全面加强基层党组织建设，发挥社会力量，实施社区共建计划，努力构建党委领导、政府负责、民主协商、社会协同、公众参与、法制保障、科技支撑的社区治理模式，实现政府治理、社会调节、居民自治的良性互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2、城乡社区治理水平稳步提升。</w:t>
      </w:r>
      <w:r>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t>发挥自治强基作用，完善自治机制，健全“自治、法治、德治”三治融合的城乡社区治理体系，依靠特有本土资源和民族文化，坚持以人为本，培育社区文化，打造社区治理亮点，创建通道县治理新模式，促进社区治理的科学化、精准化、现代化。</w:t>
      </w:r>
      <w:bookmarkStart w:id="114" w:name="_Toc58763668"/>
      <w:bookmarkEnd w:id="114"/>
      <w:bookmarkStart w:id="115" w:name="_Toc58763218"/>
      <w:bookmarkEnd w:id="11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3、城乡社区服务能力显著提高。</w:t>
      </w:r>
      <w:r>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t>进一步完善社区综合服务基础设施建设，健全社区服务功能，推进智慧社区建设；创新社区服务供给方式，构建多元化服务供给网络，强化社区服务人才队伍建设，力争到 2025年，城乡社区平均拥有不少于6个社区社会组织，农村社区平均拥有不少于3个社区社会组织，每个城乡社区至少拥有1至3名社会工作专业人才，社区基本公共服务能力显著提高。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24"/>
          <w:lang w:val="en-US" w:eastAsia="zh-CN" w:bidi="ar-SA"/>
          <w14:textFill>
            <w14:solidFill>
              <w14:schemeClr w14:val="tx1"/>
            </w14:solidFill>
          </w14:textFill>
        </w:rPr>
        <w:drawing>
          <wp:inline distT="0" distB="0" distL="114300" distR="114300">
            <wp:extent cx="4740275" cy="4954270"/>
            <wp:effectExtent l="0" t="0" r="3175" b="17780"/>
            <wp:docPr id="2" name="图片 1" descr="人口分布图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人口分布图 拷贝"/>
                    <pic:cNvPicPr>
                      <a:picLocks noChangeAspect="1"/>
                    </pic:cNvPicPr>
                  </pic:nvPicPr>
                  <pic:blipFill>
                    <a:blip r:embed="rId6">
                      <a:lum bright="-6000" contrast="29999"/>
                    </a:blip>
                    <a:srcRect l="3447" t="1357" r="20207" b="4099"/>
                    <a:stretch>
                      <a:fillRect/>
                    </a:stretch>
                  </pic:blipFill>
                  <pic:spPr>
                    <a:xfrm>
                      <a:off x="0" y="0"/>
                      <a:ext cx="4740275" cy="4954270"/>
                    </a:xfrm>
                    <a:prstGeom prst="rect">
                      <a:avLst/>
                    </a:prstGeom>
                    <a:noFill/>
                    <a:ln>
                      <a:noFill/>
                    </a:ln>
                  </pic:spPr>
                </pic:pic>
              </a:graphicData>
            </a:graphic>
          </wp:inline>
        </w:drawing>
      </w:r>
    </w:p>
    <w:p>
      <w:pPr>
        <w:pStyle w:val="3"/>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116" w:name="_Toc11364"/>
      <w:r>
        <w:rPr>
          <w:rFonts w:hint="eastAsia"/>
          <w:color w:val="000000" w:themeColor="text1"/>
          <w:lang w:val="en-US" w:eastAsia="zh-CN"/>
          <w14:textFill>
            <w14:solidFill>
              <w14:schemeClr w14:val="tx1"/>
            </w14:solidFill>
          </w14:textFill>
        </w:rPr>
        <w:br w:type="page"/>
      </w:r>
      <w:bookmarkStart w:id="117" w:name="_Toc11378"/>
    </w:p>
    <w:p>
      <w:pPr>
        <w:pStyle w:val="3"/>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第三章  </w:t>
      </w:r>
      <w:bookmarkStart w:id="118" w:name="_Toc31592"/>
      <w:bookmarkStart w:id="119" w:name="_Toc1482"/>
      <w:bookmarkStart w:id="120" w:name="_Toc31485"/>
      <w:bookmarkStart w:id="121" w:name="_Toc3627"/>
      <w:bookmarkStart w:id="122" w:name="_Toc24292"/>
      <w:bookmarkStart w:id="123" w:name="_Toc27382"/>
      <w:bookmarkStart w:id="124" w:name="_Toc23123"/>
      <w:bookmarkStart w:id="125" w:name="_Toc20682"/>
      <w:r>
        <w:rPr>
          <w:rFonts w:hint="eastAsia"/>
          <w:color w:val="000000" w:themeColor="text1"/>
          <w:lang w:val="en-US" w:eastAsia="zh-CN"/>
          <w14:textFill>
            <w14:solidFill>
              <w14:schemeClr w14:val="tx1"/>
            </w14:solidFill>
          </w14:textFill>
        </w:rPr>
        <w:t>发展</w:t>
      </w:r>
      <w:bookmarkEnd w:id="116"/>
      <w:r>
        <w:rPr>
          <w:rFonts w:hint="eastAsia"/>
          <w:color w:val="000000" w:themeColor="text1"/>
          <w:lang w:val="en-US" w:eastAsia="zh-CN"/>
          <w14:textFill>
            <w14:solidFill>
              <w14:schemeClr w14:val="tx1"/>
            </w14:solidFill>
          </w14:textFill>
        </w:rPr>
        <w:t>策略及重点</w:t>
      </w:r>
      <w:bookmarkEnd w:id="117"/>
      <w:bookmarkEnd w:id="118"/>
      <w:bookmarkEnd w:id="119"/>
      <w:bookmarkEnd w:id="120"/>
      <w:bookmarkEnd w:id="121"/>
      <w:bookmarkEnd w:id="122"/>
      <w:bookmarkEnd w:id="123"/>
      <w:bookmarkEnd w:id="124"/>
      <w:bookmarkEnd w:id="125"/>
    </w:p>
    <w:p>
      <w:pPr>
        <w:pStyle w:val="4"/>
        <w:keepNext w:val="0"/>
        <w:keepLines w:val="0"/>
        <w:pageBreakBefore w:val="0"/>
        <w:widowControl w:val="0"/>
        <w:numPr>
          <w:ilvl w:val="0"/>
          <w:numId w:val="2"/>
        </w:numPr>
        <w:suppressLineNumbers w:val="0"/>
        <w:kinsoku/>
        <w:wordWrap/>
        <w:overflowPunct/>
        <w:topLinePunct w:val="0"/>
        <w:autoSpaceDN/>
        <w:bidi w:val="0"/>
        <w:adjustRightInd/>
        <w:snapToGrid/>
        <w:spacing w:before="0" w:beforeAutospacing="0" w:after="0" w:afterAutospacing="0" w:line="240" w:lineRule="auto"/>
        <w:ind w:left="0" w:right="0"/>
        <w:jc w:val="center"/>
        <w:rPr>
          <w:rFonts w:hint="eastAsia" w:ascii="宋体" w:hAnsi="宋体" w:eastAsia="黑体" w:cs="宋体"/>
          <w:b/>
          <w:i w:val="0"/>
          <w:caps w:val="0"/>
          <w:color w:val="000000" w:themeColor="text1"/>
          <w:spacing w:val="0"/>
          <w:sz w:val="32"/>
          <w:szCs w:val="36"/>
          <w14:textFill>
            <w14:solidFill>
              <w14:schemeClr w14:val="tx1"/>
            </w14:solidFill>
          </w14:textFill>
        </w:rPr>
      </w:pPr>
      <w:bookmarkStart w:id="126" w:name="_Toc26393"/>
      <w:bookmarkStart w:id="127" w:name="_Toc952"/>
      <w:bookmarkStart w:id="128" w:name="_Toc3202"/>
      <w:bookmarkStart w:id="129" w:name="_Toc21642"/>
      <w:bookmarkStart w:id="130" w:name="_Toc17106"/>
      <w:bookmarkStart w:id="131" w:name="_Toc23470"/>
      <w:bookmarkStart w:id="132" w:name="_Toc9919"/>
      <w:bookmarkStart w:id="133" w:name="_Toc6249"/>
      <w:bookmarkStart w:id="134" w:name="_Toc22590"/>
      <w:r>
        <w:rPr>
          <w:rFonts w:hint="eastAsia"/>
          <w:color w:val="000000" w:themeColor="text1"/>
          <w:lang w:eastAsia="zh-CN"/>
          <w14:textFill>
            <w14:solidFill>
              <w14:schemeClr w14:val="tx1"/>
            </w14:solidFill>
          </w14:textFill>
        </w:rPr>
        <w:t>　</w:t>
      </w:r>
      <w:r>
        <w:rPr>
          <w:rFonts w:hint="eastAsia" w:ascii="宋体" w:hAnsi="宋体" w:eastAsia="黑体" w:cs="宋体"/>
          <w:b/>
          <w:i w:val="0"/>
          <w:caps w:val="0"/>
          <w:color w:val="000000" w:themeColor="text1"/>
          <w:spacing w:val="0"/>
          <w:sz w:val="32"/>
          <w:szCs w:val="36"/>
          <w14:textFill>
            <w14:solidFill>
              <w14:schemeClr w14:val="tx1"/>
            </w14:solidFill>
          </w14:textFill>
        </w:rPr>
        <w:t>巩固拓展脱贫攻坚兜底保障成果同乡村振兴</w:t>
      </w:r>
    </w:p>
    <w:p>
      <w:pPr>
        <w:pStyle w:val="4"/>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240" w:lineRule="auto"/>
        <w:ind w:left="0" w:right="0"/>
        <w:jc w:val="center"/>
        <w:rPr>
          <w:color w:val="000000" w:themeColor="text1"/>
          <w:sz w:val="32"/>
          <w:szCs w:val="36"/>
          <w14:textFill>
            <w14:solidFill>
              <w14:schemeClr w14:val="tx1"/>
            </w14:solidFill>
          </w14:textFill>
        </w:rPr>
      </w:pPr>
      <w:r>
        <w:rPr>
          <w:rFonts w:hint="eastAsia" w:ascii="宋体" w:hAnsi="宋体" w:eastAsia="黑体" w:cs="宋体"/>
          <w:b/>
          <w:i w:val="0"/>
          <w:caps w:val="0"/>
          <w:color w:val="000000" w:themeColor="text1"/>
          <w:spacing w:val="0"/>
          <w:sz w:val="32"/>
          <w:szCs w:val="36"/>
          <w14:textFill>
            <w14:solidFill>
              <w14:schemeClr w14:val="tx1"/>
            </w14:solidFill>
          </w14:textFill>
        </w:rPr>
        <w:t>有效衔接</w:t>
      </w:r>
    </w:p>
    <w:bookmarkEnd w:id="126"/>
    <w:bookmarkEnd w:id="127"/>
    <w:bookmarkEnd w:id="128"/>
    <w:bookmarkEnd w:id="129"/>
    <w:bookmarkEnd w:id="130"/>
    <w:bookmarkEnd w:id="131"/>
    <w:bookmarkEnd w:id="132"/>
    <w:bookmarkEnd w:id="133"/>
    <w:bookmarkEnd w:id="134"/>
    <w:p>
      <w:pPr>
        <w:pStyle w:val="1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华文楷体" w:hAnsi="华文楷体" w:eastAsia="华文楷体" w:cs="华文楷体"/>
          <w:b/>
          <w:color w:val="000000" w:themeColor="text1"/>
          <w:kern w:val="2"/>
          <w:sz w:val="32"/>
          <w:szCs w:val="32"/>
          <w:lang w:val="en-US" w:eastAsia="zh-CN" w:bidi="ar-SA"/>
          <w14:textFill>
            <w14:solidFill>
              <w14:schemeClr w14:val="tx1"/>
            </w14:solidFill>
          </w14:textFill>
        </w:rPr>
        <w:t>持续巩固拓展脱贫攻坚兜底保障成果。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严格落实“摘帽不摘责任、摘帽不摘政策、摘帽不摘帮扶、摘帽不摘监管”要求，持续开展民政部门定点帮扶。加强对乡村振兴重点帮扶县的支持。</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一是建设低收入人口动态监测信息平台。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加强对低保对象、特困人员、低保边缘家庭等易返贫致贫人口，以及因病因灾因意外事故等刚性支出较大或收入大幅缩减导致基本生活出现严重困难人口等农村低收入人口的动态监测，健全常态化救助帮扶机制。</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二是保持农村社会救助政策持续稳定。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完善农村社会救助制度，调整优化对原建档立卡贫困户的低保“单人户”政策，将未纳入低保或特困供养范围的低保边缘家庭中的重病、重残人员，参照“单人户”纳入低保。鼓励有劳动能力的农村低保对象参与就业，在计算家庭收入时扣减必要的就业成本。完善农村特困人员救助供养制度，合理确定救助供养水平，提高服务质量。</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三是加强社会救助资源统筹，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根据对象类型、困难程度等，及时有针对性地给予困难群众医疗、教育、住房、就业等专项救助，做到精准识别、应救尽救。对基本生活陷入暂时困难的群众加强临时救助，做到凡困必帮、有难必救。</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四是强化公办养老机构对失能、部分失能特困老年人的兜底保障。五是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切实保障好农村地区孤儿、事实无人抚养儿童及其他困境儿童等基本生活，积极争取上级对重点扶贫县的支持。</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right="0" w:rightChars="0"/>
        <w:jc w:val="both"/>
        <w:rPr>
          <w:rFonts w:hint="eastAsia" w:ascii="仿宋_GB2312" w:hAnsi="仿宋_GB2312" w:eastAsia="仿宋_GB2312" w:cs="仿宋_GB2312"/>
          <w:color w:val="000000" w:themeColor="text1"/>
          <w:kern w:val="2"/>
          <w:sz w:val="32"/>
          <w:szCs w:val="32"/>
          <w:lang w:bidi="ar-SA"/>
          <w14:textFill>
            <w14:solidFill>
              <w14:schemeClr w14:val="tx1"/>
            </w14:solidFill>
          </w14:textFill>
        </w:rPr>
      </w:pPr>
      <w:r>
        <w:rPr>
          <w:rFonts w:hint="eastAsia" w:ascii="华文楷体" w:hAnsi="华文楷体" w:eastAsia="华文楷体" w:cs="华文楷体"/>
          <w:b/>
          <w:color w:val="000000" w:themeColor="text1"/>
          <w:kern w:val="2"/>
          <w:sz w:val="32"/>
          <w:szCs w:val="32"/>
          <w:lang w:val="en-US" w:eastAsia="zh-CN" w:bidi="ar-SA"/>
          <w14:textFill>
            <w14:solidFill>
              <w14:schemeClr w14:val="tx1"/>
            </w14:solidFill>
          </w14:textFill>
        </w:rPr>
        <w:t>　　二、提升民政公共服务水平。</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一是推进社会救助制度城乡统筹发展。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加大农村社会救助投入，逐步缩小城乡差距，推进城乡社会救助服务均等化。完善帮扶残疾人、孤儿等社会福利制度，健全农村地区困境儿童和留守老年人、留守儿童、留守妇女关爱服务体系。二</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是加强基层社会治理队伍建设。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鼓励引导社会组织、社会工作者和志愿服务组织积极向乡村提供民政公共服务，共同推进乡村振兴。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eastAsia="黑体"/>
          <w:color w:val="000000" w:themeColor="text1"/>
          <w:lang w:eastAsia="zh-CN"/>
          <w14:textFill>
            <w14:solidFill>
              <w14:schemeClr w14:val="tx1"/>
            </w14:solidFill>
          </w14:textFill>
        </w:rPr>
      </w:pPr>
      <w:bookmarkStart w:id="135" w:name="_Toc23771"/>
      <w:bookmarkStart w:id="136" w:name="_Toc3320"/>
      <w:bookmarkStart w:id="137" w:name="_Toc17058"/>
      <w:bookmarkStart w:id="138" w:name="_Toc9455"/>
      <w:bookmarkStart w:id="139" w:name="_Toc13768"/>
      <w:bookmarkStart w:id="140" w:name="_Toc15673"/>
      <w:bookmarkStart w:id="141" w:name="_Toc8577"/>
      <w:bookmarkStart w:id="142" w:name="_Toc18184"/>
      <w:bookmarkStart w:id="143" w:name="_Toc18682"/>
      <w:r>
        <w:rPr>
          <w:rFonts w:hint="eastAsia"/>
          <w:color w:val="000000" w:themeColor="text1"/>
          <w:lang w:eastAsia="zh-CN"/>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构建</w:t>
      </w:r>
      <w:r>
        <w:rPr>
          <w:rFonts w:hint="eastAsia"/>
          <w:color w:val="000000" w:themeColor="text1"/>
          <w14:textFill>
            <w14:solidFill>
              <w14:schemeClr w14:val="tx1"/>
            </w14:solidFill>
          </w14:textFill>
        </w:rPr>
        <w:t>城乡社会救助</w:t>
      </w:r>
      <w:bookmarkEnd w:id="135"/>
      <w:bookmarkEnd w:id="136"/>
      <w:bookmarkEnd w:id="137"/>
      <w:r>
        <w:rPr>
          <w:rFonts w:hint="eastAsia"/>
          <w:color w:val="000000" w:themeColor="text1"/>
          <w:lang w:eastAsia="zh-CN"/>
          <w14:textFill>
            <w14:solidFill>
              <w14:schemeClr w14:val="tx1"/>
            </w14:solidFill>
          </w14:textFill>
        </w:rPr>
        <w:t>新格局</w:t>
      </w:r>
      <w:bookmarkEnd w:id="138"/>
      <w:bookmarkEnd w:id="139"/>
      <w:bookmarkEnd w:id="140"/>
      <w:bookmarkEnd w:id="141"/>
      <w:bookmarkEnd w:id="142"/>
      <w:bookmarkEnd w:id="143"/>
    </w:p>
    <w:p>
      <w:pPr>
        <w:rPr>
          <w:rFonts w:hint="eastAsia" w:ascii="仿宋" w:hAnsi="仿宋" w:eastAsia="仿宋" w:cs="仿宋"/>
          <w:color w:val="000000" w:themeColor="text1"/>
          <w:sz w:val="32"/>
          <w:szCs w:val="32"/>
          <w14:textFill>
            <w14:solidFill>
              <w14:schemeClr w14:val="tx1"/>
            </w14:solidFill>
          </w14:textFill>
        </w:rPr>
      </w:pPr>
      <w:r>
        <w:rPr>
          <w:rStyle w:val="17"/>
          <w:rFonts w:hint="eastAsia" w:ascii="华文楷体" w:hAnsi="华文楷体" w:eastAsia="华文楷体" w:cs="华文楷体"/>
          <w:i w:val="0"/>
          <w:iCs w:val="0"/>
          <w:caps w:val="0"/>
          <w:color w:val="000000" w:themeColor="text1"/>
          <w:spacing w:val="0"/>
          <w:szCs w:val="31"/>
          <w:shd w:val="clear" w:color="auto" w:fill="FFFFFF"/>
          <w:lang w:eastAsia="zh-CN"/>
          <w14:textFill>
            <w14:solidFill>
              <w14:schemeClr w14:val="tx1"/>
            </w14:solidFill>
          </w14:textFill>
        </w:rPr>
        <w:t>一、</w:t>
      </w:r>
      <w:r>
        <w:rPr>
          <w:rFonts w:hint="eastAsia" w:ascii="华文楷体" w:hAnsi="华文楷体" w:eastAsia="华文楷体" w:cs="华文楷体"/>
          <w:b/>
          <w:color w:val="000000" w:themeColor="text1"/>
          <w:sz w:val="32"/>
          <w:szCs w:val="32"/>
          <w:lang w:eastAsia="zh-CN"/>
          <w14:textFill>
            <w14:solidFill>
              <w14:schemeClr w14:val="tx1"/>
            </w14:solidFill>
          </w14:textFill>
        </w:rPr>
        <w:t>大力提高救助保障能力。</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一是完善社会救助经济状况核对机制，</w:t>
      </w:r>
      <w:r>
        <w:rPr>
          <w:rFonts w:hint="eastAsia" w:ascii="仿宋_GB2312" w:hAnsi="仿宋_GB2312" w:eastAsia="仿宋_GB2312" w:cs="仿宋_GB2312"/>
          <w:b/>
          <w:color w:val="000000" w:themeColor="text1"/>
          <w:sz w:val="32"/>
          <w:szCs w:val="32"/>
          <w14:textFill>
            <w14:solidFill>
              <w14:schemeClr w14:val="tx1"/>
            </w14:solidFill>
          </w14:textFill>
        </w:rPr>
        <w:t>建立新型城乡社会救助体系。</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完善低保家庭收入财产认定方法，制定与经济社会发展水平相适应的低保家庭财产限定标准或条件。推进民政与教育、公安、人力资源社会保障、自然资源、住房城乡建设、卫生健康、市场监管、医疗保障、金融、乡村振兴、残联等部门和机构信息互联互通、数据共享共用，依法明确和落实相关部门、机构提供社会救助家庭收入及财产信息的责任。完善核对内容，优化核对系统，逐步推进全国联网的统一核对工作。二</w:t>
      </w:r>
      <w:r>
        <w:rPr>
          <w:rFonts w:hint="eastAsia" w:ascii="仿宋" w:hAnsi="仿宋" w:eastAsia="仿宋" w:cs="仿宋"/>
          <w:b/>
          <w:bCs/>
          <w:color w:val="000000" w:themeColor="text1"/>
          <w:sz w:val="32"/>
          <w:szCs w:val="32"/>
          <w:lang w:eastAsia="zh-CN"/>
          <w14:textFill>
            <w14:solidFill>
              <w14:schemeClr w14:val="tx1"/>
            </w14:solidFill>
          </w14:textFill>
        </w:rPr>
        <w:t>是</w:t>
      </w:r>
      <w:r>
        <w:rPr>
          <w:rFonts w:hint="eastAsia" w:ascii="仿宋" w:hAnsi="仿宋" w:eastAsia="仿宋" w:cs="仿宋"/>
          <w:b/>
          <w:color w:val="000000" w:themeColor="text1"/>
          <w:sz w:val="32"/>
          <w:szCs w:val="32"/>
          <w14:textFill>
            <w14:solidFill>
              <w14:schemeClr w14:val="tx1"/>
            </w14:solidFill>
          </w14:textFill>
        </w:rPr>
        <w:t>完善临时救助制度</w:t>
      </w:r>
      <w:r>
        <w:rPr>
          <w:rFonts w:hint="eastAsia" w:ascii="仿宋" w:hAnsi="仿宋" w:eastAsia="仿宋" w:cs="仿宋"/>
          <w:color w:val="000000" w:themeColor="text1"/>
          <w:sz w:val="32"/>
          <w:szCs w:val="32"/>
          <w14:textFill>
            <w14:solidFill>
              <w14:schemeClr w14:val="tx1"/>
            </w14:solidFill>
          </w14:textFill>
        </w:rPr>
        <w:t>。充分发挥临时救助制度的救急难和兜底功能，有效保障遇突发性、紧迫性、临时性困难和支出型贫困群众的基本生活。对因临时性、突发性灾难导致家庭基本生活难以维持的，视其家庭生活困难程度，给予现金、实物或者服务等临时生活救助。</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lang w:eastAsia="zh-CN"/>
          <w14:textFill>
            <w14:solidFill>
              <w14:schemeClr w14:val="tx1"/>
            </w14:solidFill>
          </w14:textFill>
        </w:rPr>
        <w:t>是</w:t>
      </w:r>
      <w:r>
        <w:rPr>
          <w:rFonts w:hint="eastAsia" w:ascii="仿宋" w:hAnsi="仿宋" w:eastAsia="仿宋" w:cs="仿宋"/>
          <w:b/>
          <w:color w:val="000000" w:themeColor="text1"/>
          <w:sz w:val="32"/>
          <w:szCs w:val="32"/>
          <w:lang w:eastAsia="zh-CN"/>
          <w14:textFill>
            <w14:solidFill>
              <w14:schemeClr w14:val="tx1"/>
            </w14:solidFill>
          </w14:textFill>
        </w:rPr>
        <w:t>健全</w:t>
      </w:r>
      <w:r>
        <w:rPr>
          <w:rFonts w:hint="eastAsia" w:ascii="仿宋" w:hAnsi="仿宋" w:eastAsia="仿宋" w:cs="仿宋"/>
          <w:b/>
          <w:color w:val="000000" w:themeColor="text1"/>
          <w:sz w:val="32"/>
          <w:szCs w:val="32"/>
          <w14:textFill>
            <w14:solidFill>
              <w14:schemeClr w14:val="tx1"/>
            </w14:solidFill>
          </w14:textFill>
        </w:rPr>
        <w:t>救急难</w:t>
      </w:r>
      <w:r>
        <w:rPr>
          <w:rFonts w:hint="eastAsia" w:ascii="仿宋" w:hAnsi="仿宋" w:eastAsia="仿宋" w:cs="仿宋"/>
          <w:b/>
          <w:color w:val="000000" w:themeColor="text1"/>
          <w:sz w:val="32"/>
          <w:szCs w:val="32"/>
          <w:lang w:eastAsia="zh-CN"/>
          <w14:textFill>
            <w14:solidFill>
              <w14:schemeClr w14:val="tx1"/>
            </w14:solidFill>
          </w14:textFill>
        </w:rPr>
        <w:t>机制</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全面建立救急难工作机制，有效帮助急难家庭摆脱困境。完善“一门受理、协同办理”机制，确保困难群众“求助有门、受助及时”。</w:t>
      </w:r>
      <w:r>
        <w:rPr>
          <w:rFonts w:hint="eastAsia" w:ascii="仿宋" w:hAnsi="仿宋" w:eastAsia="仿宋" w:cs="仿宋"/>
          <w:b/>
          <w:bCs/>
          <w:color w:val="000000" w:themeColor="text1"/>
          <w:sz w:val="32"/>
          <w:szCs w:val="32"/>
          <w:lang w:eastAsia="zh-CN"/>
          <w14:textFill>
            <w14:solidFill>
              <w14:schemeClr w14:val="tx1"/>
            </w14:solidFill>
          </w14:textFill>
        </w:rPr>
        <w:t>四是</w:t>
      </w:r>
      <w:r>
        <w:rPr>
          <w:rFonts w:hint="eastAsia" w:ascii="仿宋" w:hAnsi="仿宋" w:eastAsia="仿宋" w:cs="仿宋"/>
          <w:b/>
          <w:color w:val="000000" w:themeColor="text1"/>
          <w:sz w:val="32"/>
          <w:szCs w:val="32"/>
          <w14:textFill>
            <w14:solidFill>
              <w14:schemeClr w14:val="tx1"/>
            </w14:solidFill>
          </w14:textFill>
        </w:rPr>
        <w:t>完善特困人员供养制度。</w:t>
      </w:r>
      <w:r>
        <w:rPr>
          <w:rFonts w:hint="eastAsia" w:ascii="仿宋" w:hAnsi="仿宋" w:eastAsia="仿宋" w:cs="仿宋"/>
          <w:color w:val="000000" w:themeColor="text1"/>
          <w:sz w:val="32"/>
          <w:szCs w:val="32"/>
          <w14:textFill>
            <w14:solidFill>
              <w14:schemeClr w14:val="tx1"/>
            </w14:solidFill>
          </w14:textFill>
        </w:rPr>
        <w:t>充分发挥供养服务机构作用，优先供养完全或部分丧失生活自理能力的特困人员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按照“政府主导，社会参与”的原则积极动员引导和鼓励社会力量参与特困人员救助工作。</w:t>
      </w:r>
      <w:r>
        <w:rPr>
          <w:rFonts w:hint="eastAsia" w:ascii="仿宋_GB2312" w:hAnsi="仿宋_GB2312" w:eastAsia="仿宋_GB2312" w:cs="仿宋_GB2312"/>
          <w:color w:val="000000" w:themeColor="text1"/>
          <w:sz w:val="32"/>
          <w:szCs w:val="32"/>
          <w14:textFill>
            <w14:solidFill>
              <w14:schemeClr w14:val="tx1"/>
            </w14:solidFill>
          </w14:textFill>
        </w:rPr>
        <w:t>为集中供养</w:t>
      </w:r>
      <w:r>
        <w:rPr>
          <w:rFonts w:hint="eastAsia" w:ascii="仿宋_GB2312" w:hAnsi="仿宋_GB2312" w:eastAsia="仿宋_GB2312" w:cs="仿宋_GB2312"/>
          <w:color w:val="000000" w:themeColor="text1"/>
          <w:sz w:val="32"/>
          <w:szCs w:val="32"/>
          <w:lang w:eastAsia="zh-CN"/>
          <w14:textFill>
            <w14:solidFill>
              <w14:schemeClr w14:val="tx1"/>
            </w14:solidFill>
          </w14:textFill>
        </w:rPr>
        <w:t>特困</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群</w:t>
      </w:r>
      <w:r>
        <w:rPr>
          <w:rFonts w:hint="eastAsia" w:ascii="仿宋_GB2312" w:hAnsi="仿宋_GB2312" w:eastAsia="仿宋_GB2312" w:cs="仿宋_GB2312"/>
          <w:color w:val="000000" w:themeColor="text1"/>
          <w:sz w:val="32"/>
          <w:szCs w:val="32"/>
          <w14:textFill>
            <w14:solidFill>
              <w14:schemeClr w14:val="tx1"/>
            </w14:solidFill>
          </w14:textFill>
        </w:rPr>
        <w:t>提供必要的娱乐设施和条件，丰富精神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生活，满足</w:t>
      </w:r>
      <w:r>
        <w:rPr>
          <w:rFonts w:hint="eastAsia" w:ascii="仿宋_GB2312" w:hAnsi="仿宋_GB2312" w:eastAsia="仿宋_GB2312" w:cs="仿宋_GB2312"/>
          <w:color w:val="000000" w:themeColor="text1"/>
          <w:sz w:val="32"/>
          <w:szCs w:val="32"/>
          <w14:textFill>
            <w14:solidFill>
              <w14:schemeClr w14:val="tx1"/>
            </w14:solidFill>
          </w14:textFill>
        </w:rPr>
        <w:t>文化需求。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lang w:eastAsia="zh-CN"/>
          <w14:textFill>
            <w14:solidFill>
              <w14:schemeClr w14:val="tx1"/>
            </w14:solidFill>
          </w14:textFill>
        </w:rPr>
        <w:t>二、</w:t>
      </w:r>
      <w:r>
        <w:rPr>
          <w:rFonts w:hint="eastAsia" w:ascii="华文楷体" w:hAnsi="华文楷体" w:eastAsia="华文楷体" w:cs="华文楷体"/>
          <w:b/>
          <w:color w:val="000000" w:themeColor="text1"/>
          <w:sz w:val="32"/>
          <w:szCs w:val="32"/>
          <w14:textFill>
            <w14:solidFill>
              <w14:schemeClr w14:val="tx1"/>
            </w14:solidFill>
          </w14:textFill>
        </w:rPr>
        <w:t>提升流浪乞讨人员救助管理水平。</w:t>
      </w:r>
      <w:r>
        <w:rPr>
          <w:rFonts w:hint="eastAsia" w:ascii="仿宋" w:hAnsi="仿宋" w:eastAsia="仿宋" w:cs="仿宋"/>
          <w:color w:val="000000" w:themeColor="text1"/>
          <w:sz w:val="32"/>
          <w:szCs w:val="32"/>
          <w14:textFill>
            <w14:solidFill>
              <w14:schemeClr w14:val="tx1"/>
            </w14:solidFill>
          </w14:textFill>
        </w:rPr>
        <w:t>依法开展对流浪</w:t>
      </w:r>
      <w:r>
        <w:rPr>
          <w:rFonts w:hint="eastAsia" w:ascii="仿宋" w:hAnsi="仿宋" w:eastAsia="仿宋" w:cs="仿宋"/>
          <w:bCs/>
          <w:color w:val="000000" w:themeColor="text1"/>
          <w:sz w:val="32"/>
          <w:szCs w:val="32"/>
          <w14:textFill>
            <w14:solidFill>
              <w14:schemeClr w14:val="tx1"/>
            </w14:solidFill>
          </w14:textFill>
        </w:rPr>
        <w:t>乞讨人员的救助，健全完善救助管理工作流程和管理机制。</w:t>
      </w:r>
      <w:r>
        <w:rPr>
          <w:rFonts w:hint="eastAsia" w:ascii="仿宋" w:hAnsi="仿宋" w:eastAsia="仿宋" w:cs="仿宋"/>
          <w:color w:val="000000" w:themeColor="text1"/>
          <w:sz w:val="32"/>
          <w:szCs w:val="32"/>
          <w14:textFill>
            <w14:solidFill>
              <w14:schemeClr w14:val="tx1"/>
            </w14:solidFill>
          </w14:textFill>
        </w:rPr>
        <w:t>按照“一人一档”的原则，建立流浪乞讨人员管理档案，切实加强监管。积极与公安、城管等职能部门协作，构建以“网格化”为主的服务管理体系，为生活无着的流浪乞讨人员提供临时食宿、急病救治、协助返回等救助，为街头露宿外来务工人员提供“寒冬救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color w:val="000000" w:themeColor="text1"/>
          <w:sz w:val="32"/>
          <w:szCs w:val="32"/>
          <w:lang w:eastAsia="zh-CN"/>
          <w14:textFill>
            <w14:solidFill>
              <w14:schemeClr w14:val="tx1"/>
            </w14:solidFill>
          </w14:textFill>
        </w:rPr>
        <w:t>三、</w:t>
      </w:r>
      <w:r>
        <w:rPr>
          <w:rFonts w:hint="eastAsia" w:ascii="华文楷体" w:hAnsi="华文楷体" w:eastAsia="华文楷体" w:cs="华文楷体"/>
          <w:b/>
          <w:color w:val="000000" w:themeColor="text1"/>
          <w:sz w:val="32"/>
          <w:szCs w:val="32"/>
          <w14:textFill>
            <w14:solidFill>
              <w14:schemeClr w14:val="tx1"/>
            </w14:solidFill>
          </w14:textFill>
        </w:rPr>
        <w:t>加强社会救助服务。</w:t>
      </w:r>
      <w:r>
        <w:rPr>
          <w:rFonts w:hint="eastAsia" w:ascii="仿宋" w:hAnsi="仿宋" w:eastAsia="仿宋" w:cs="仿宋"/>
          <w:color w:val="000000" w:themeColor="text1"/>
          <w:sz w:val="32"/>
          <w:szCs w:val="32"/>
          <w14:textFill>
            <w14:solidFill>
              <w14:schemeClr w14:val="tx1"/>
            </w14:solidFill>
          </w14:textFill>
        </w:rPr>
        <w:t>深入开展低保信息化、规范化建设，全面推进城乡低保精细化管理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完善居民家庭经济状况核对平台</w:t>
      </w:r>
      <w:r>
        <w:rPr>
          <w:rFonts w:hint="eastAsia" w:ascii="仿宋" w:hAnsi="仿宋" w:eastAsia="仿宋" w:cs="仿宋"/>
          <w:color w:val="000000" w:themeColor="text1"/>
          <w:sz w:val="32"/>
          <w:szCs w:val="32"/>
          <w:lang w:val="en-US" w:eastAsia="zh-CN"/>
          <w14:textFill>
            <w14:solidFill>
              <w14:schemeClr w14:val="tx1"/>
            </w14:solidFill>
          </w14:textFill>
        </w:rPr>
        <w:t>。</w:t>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24"/>
        <w:tblW w:w="831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6"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专栏1: 社会救助质量提升工程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6"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1、建立健全</w:t>
            </w:r>
            <w:r>
              <w:rPr>
                <w:rFonts w:hint="eastAsia" w:ascii="仿宋" w:hAnsi="仿宋" w:eastAsia="仿宋" w:cs="仿宋"/>
                <w:b w:val="0"/>
                <w:bCs w:val="0"/>
                <w:color w:val="000000" w:themeColor="text1"/>
                <w:sz w:val="24"/>
                <w:szCs w:val="24"/>
                <w:lang w:eastAsia="zh-CN"/>
                <w14:textFill>
                  <w14:solidFill>
                    <w14:schemeClr w14:val="tx1"/>
                  </w14:solidFill>
                </w14:textFill>
              </w:rPr>
              <w:t>县</w:t>
            </w:r>
            <w:r>
              <w:rPr>
                <w:rFonts w:hint="eastAsia" w:ascii="仿宋" w:hAnsi="仿宋" w:eastAsia="仿宋" w:cs="仿宋"/>
                <w:b w:val="0"/>
                <w:bCs w:val="0"/>
                <w:color w:val="000000" w:themeColor="text1"/>
                <w:sz w:val="24"/>
                <w:szCs w:val="24"/>
                <w14:textFill>
                  <w14:solidFill>
                    <w14:schemeClr w14:val="tx1"/>
                  </w14:solidFill>
                </w14:textFill>
              </w:rPr>
              <w:t>社会救助联席机制。完善党委领导、政府负责、民政牵头、部门协同、社会参与的全</w:t>
            </w:r>
            <w:r>
              <w:rPr>
                <w:rFonts w:hint="eastAsia" w:ascii="仿宋" w:hAnsi="仿宋" w:eastAsia="仿宋" w:cs="仿宋"/>
                <w:b w:val="0"/>
                <w:bCs w:val="0"/>
                <w:color w:val="000000" w:themeColor="text1"/>
                <w:sz w:val="24"/>
                <w:szCs w:val="24"/>
                <w:lang w:eastAsia="zh-CN"/>
                <w14:textFill>
                  <w14:solidFill>
                    <w14:schemeClr w14:val="tx1"/>
                  </w14:solidFill>
                </w14:textFill>
              </w:rPr>
              <w:t>县</w:t>
            </w:r>
            <w:r>
              <w:rPr>
                <w:rFonts w:hint="eastAsia" w:ascii="仿宋" w:hAnsi="仿宋" w:eastAsia="仿宋" w:cs="仿宋"/>
                <w:b w:val="0"/>
                <w:bCs w:val="0"/>
                <w:color w:val="000000" w:themeColor="text1"/>
                <w:sz w:val="24"/>
                <w:szCs w:val="24"/>
                <w14:textFill>
                  <w14:solidFill>
                    <w14:schemeClr w14:val="tx1"/>
                  </w14:solidFill>
                </w14:textFill>
              </w:rPr>
              <w:t>社会救助工作机制，健全绩效考核评价机制。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2、建设社会救助信息综合一体化平台。加强各级各部门救助信息互通互享，运用现代信息技术，构建“资源统筹、部门联动、社会参与、平台支撑、数据共享”的大救助信息平台，实现全</w:t>
            </w:r>
            <w:r>
              <w:rPr>
                <w:rFonts w:hint="eastAsia" w:ascii="仿宋" w:hAnsi="仿宋" w:eastAsia="仿宋" w:cs="仿宋"/>
                <w:b w:val="0"/>
                <w:bCs w:val="0"/>
                <w:color w:val="000000" w:themeColor="text1"/>
                <w:sz w:val="24"/>
                <w:szCs w:val="24"/>
                <w:lang w:eastAsia="zh-CN"/>
                <w14:textFill>
                  <w14:solidFill>
                    <w14:schemeClr w14:val="tx1"/>
                  </w14:solidFill>
                </w14:textFill>
              </w:rPr>
              <w:t>县</w:t>
            </w:r>
            <w:r>
              <w:rPr>
                <w:rFonts w:hint="eastAsia" w:ascii="仿宋" w:hAnsi="仿宋" w:eastAsia="仿宋" w:cs="仿宋"/>
                <w:b w:val="0"/>
                <w:bCs w:val="0"/>
                <w:color w:val="000000" w:themeColor="text1"/>
                <w:sz w:val="24"/>
                <w:szCs w:val="24"/>
                <w14:textFill>
                  <w14:solidFill>
                    <w14:schemeClr w14:val="tx1"/>
                  </w14:solidFill>
                </w14:textFill>
              </w:rPr>
              <w:t>部门横向互联</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上下互通。</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3、深入推进社会救助“放管服”改革。优化审核确认程序。探索按程序将低保、特困等社会救助审核确认权限下放至乡镇，</w:t>
            </w:r>
            <w:r>
              <w:rPr>
                <w:rFonts w:hint="eastAsia" w:ascii="仿宋" w:hAnsi="仿宋" w:eastAsia="仿宋" w:cs="仿宋"/>
                <w:b w:val="0"/>
                <w:bCs w:val="0"/>
                <w:color w:val="000000" w:themeColor="text1"/>
                <w:sz w:val="24"/>
                <w:szCs w:val="24"/>
                <w:lang w:eastAsia="zh-CN"/>
                <w14:textFill>
                  <w14:solidFill>
                    <w14:schemeClr w14:val="tx1"/>
                  </w14:solidFill>
                </w14:textFill>
              </w:rPr>
              <w:t>形成</w:t>
            </w:r>
            <w:r>
              <w:rPr>
                <w:rFonts w:hint="eastAsia" w:ascii="仿宋" w:hAnsi="仿宋" w:eastAsia="仿宋" w:cs="仿宋"/>
                <w:b w:val="0"/>
                <w:bCs w:val="0"/>
                <w:color w:val="000000" w:themeColor="text1"/>
                <w:sz w:val="24"/>
                <w:szCs w:val="24"/>
                <w14:textFill>
                  <w14:solidFill>
                    <w14:schemeClr w14:val="tx1"/>
                  </w14:solidFill>
                </w14:textFill>
              </w:rPr>
              <w:t>“村级申报、</w:t>
            </w:r>
            <w:r>
              <w:rPr>
                <w:rFonts w:hint="eastAsia" w:ascii="仿宋" w:hAnsi="仿宋" w:eastAsia="仿宋" w:cs="仿宋"/>
                <w:b w:val="0"/>
                <w:bCs w:val="0"/>
                <w:color w:val="000000" w:themeColor="text1"/>
                <w:sz w:val="24"/>
                <w:szCs w:val="24"/>
                <w:lang w:eastAsia="zh-CN"/>
                <w14:textFill>
                  <w14:solidFill>
                    <w14:schemeClr w14:val="tx1"/>
                  </w14:solidFill>
                </w14:textFill>
              </w:rPr>
              <w:t>乡</w:t>
            </w:r>
            <w:r>
              <w:rPr>
                <w:rFonts w:hint="eastAsia" w:ascii="仿宋" w:hAnsi="仿宋" w:eastAsia="仿宋" w:cs="仿宋"/>
                <w:b w:val="0"/>
                <w:bCs w:val="0"/>
                <w:color w:val="000000" w:themeColor="text1"/>
                <w:sz w:val="24"/>
                <w:szCs w:val="24"/>
                <w14:textFill>
                  <w14:solidFill>
                    <w14:schemeClr w14:val="tx1"/>
                  </w14:solidFill>
                </w14:textFill>
              </w:rPr>
              <w:t>镇审批、县级监管”。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4、实施基层社会救助能力提升工程。每个乡镇人民政府建立社会救助“一门受理，协同办理”服务平台，统一受理基本生活、教育、医疗、住房、就业、灾害等社会救助申请，并及时办理或转请县级相关职能部门办理。每个城乡社区建成社会救助服务中心，协助做好相关社会救助服务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到202</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年， 城市低保标准与当地城镇居民上年度人均消费支出占比30%以上，农村低保家庭人均可支配收入</w:t>
            </w:r>
            <w:r>
              <w:rPr>
                <w:rFonts w:hint="eastAsia" w:ascii="仿宋" w:hAnsi="仿宋" w:eastAsia="仿宋" w:cs="仿宋"/>
                <w:b w:val="0"/>
                <w:bCs w:val="0"/>
                <w:color w:val="000000" w:themeColor="text1"/>
                <w:sz w:val="24"/>
                <w:szCs w:val="24"/>
                <w:lang w:eastAsia="zh-CN"/>
                <w14:textFill>
                  <w14:solidFill>
                    <w14:schemeClr w14:val="tx1"/>
                  </w14:solidFill>
                </w14:textFill>
              </w:rPr>
              <w:t>不低于省定标准。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14:textFill>
                  <w14:solidFill>
                    <w14:schemeClr w14:val="tx1"/>
                  </w14:solidFill>
                </w14:textFill>
              </w:rPr>
              <w:t>到202</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年底前</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供养机构管理服务人员与集中供养对象比例不低于1:10</w:t>
            </w:r>
            <w:r>
              <w:rPr>
                <w:rFonts w:hint="eastAsia" w:ascii="仿宋" w:hAnsi="仿宋" w:eastAsia="仿宋" w:cs="仿宋"/>
                <w:b w:val="0"/>
                <w:bCs w:val="0"/>
                <w:color w:val="000000" w:themeColor="text1"/>
                <w:sz w:val="24"/>
                <w:szCs w:val="24"/>
                <w:lang w:eastAsia="zh-CN"/>
                <w14:textFill>
                  <w14:solidFill>
                    <w14:schemeClr w14:val="tx1"/>
                  </w14:solidFill>
                </w14:textFill>
              </w:rPr>
              <w:t>。</w:t>
            </w:r>
          </w:p>
        </w:tc>
      </w:tr>
    </w:tbl>
    <w:p>
      <w:pPr>
        <w:pStyle w:val="4"/>
        <w:keepNext w:val="0"/>
        <w:keepLines w:val="0"/>
        <w:pageBreakBefore w:val="0"/>
        <w:numPr>
          <w:ilvl w:val="0"/>
          <w:numId w:val="1"/>
        </w:numPr>
        <w:kinsoku/>
        <w:wordWrap/>
        <w:overflowPunct/>
        <w:topLinePunct w:val="0"/>
        <w:autoSpaceDN/>
        <w:bidi w:val="0"/>
        <w:adjustRightInd/>
        <w:snapToGrid/>
        <w:spacing w:before="0" w:beforeAutospacing="0" w:after="0" w:afterAutospacing="0" w:line="240" w:lineRule="auto"/>
        <w:ind w:left="0" w:leftChars="0" w:firstLine="643" w:firstLineChars="200"/>
        <w:rPr>
          <w:rFonts w:hint="eastAsia"/>
          <w:color w:val="000000" w:themeColor="text1"/>
          <w:lang w:val="en-US" w:eastAsia="zh-CN"/>
          <w14:textFill>
            <w14:solidFill>
              <w14:schemeClr w14:val="tx1"/>
            </w14:solidFill>
          </w14:textFill>
        </w:rPr>
      </w:pPr>
      <w:bookmarkStart w:id="144" w:name="_Toc14247"/>
      <w:bookmarkStart w:id="145" w:name="_Toc14396"/>
      <w:bookmarkStart w:id="146" w:name="_Toc4178"/>
      <w:bookmarkStart w:id="147" w:name="_Toc9667"/>
      <w:bookmarkStart w:id="148" w:name="_Toc214"/>
      <w:bookmarkStart w:id="149" w:name="_Toc3413"/>
      <w:bookmarkStart w:id="150" w:name="_Toc9464"/>
      <w:bookmarkStart w:id="151" w:name="_Toc10404"/>
      <w:r>
        <w:rPr>
          <w:rFonts w:hint="eastAsia"/>
          <w:color w:val="000000" w:themeColor="text1"/>
          <w:lang w:val="en-US" w:eastAsia="zh-CN"/>
          <w14:textFill>
            <w14:solidFill>
              <w14:schemeClr w14:val="tx1"/>
            </w14:solidFill>
          </w14:textFill>
        </w:rPr>
        <w:t xml:space="preserve"> </w:t>
      </w:r>
      <w:bookmarkStart w:id="152" w:name="_Toc25784"/>
      <w:r>
        <w:rPr>
          <w:rFonts w:hint="eastAsia"/>
          <w:color w:val="000000" w:themeColor="text1"/>
          <w:lang w:val="en-US" w:eastAsia="zh-CN"/>
          <w14:textFill>
            <w14:solidFill>
              <w14:schemeClr w14:val="tx1"/>
            </w14:solidFill>
          </w14:textFill>
        </w:rPr>
        <w:t>大力发展多层次养老服务</w:t>
      </w:r>
      <w:bookmarkEnd w:id="144"/>
      <w:bookmarkEnd w:id="145"/>
      <w:bookmarkEnd w:id="146"/>
      <w:bookmarkEnd w:id="147"/>
      <w:bookmarkEnd w:id="148"/>
      <w:bookmarkEnd w:id="149"/>
      <w:bookmarkEnd w:id="150"/>
      <w:bookmarkEnd w:id="151"/>
      <w:bookmarkEnd w:id="152"/>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一、加快养老服务体系建设。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国家发展改革委、民政部、国家卫生健康委联合发布《“十四五”积极应对人口老龄化工程和托育建设实施方案》，出台通道县养老服务业发展的配套政策、民办养老服务机构资助办法，启动养老服务业综合改革试点。重点打造连锁化、标准化的社区居家养老服务网络，提供失能照护以及助餐助浴助洁助医助行等服务。新建或改扩建公办养老服务机构，提升公办养老服务机构护理能力和消防安全能力，强化对失能失智特困老年人的兜底保障。</w:t>
      </w:r>
    </w:p>
    <w:p>
      <w:pPr>
        <w:ind w:firstLine="641" w:firstLineChars="200"/>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二、促进养老服务产业融合发展。</w:t>
      </w:r>
      <w:r>
        <w:rPr>
          <w:rFonts w:hint="eastAsia" w:ascii="仿宋_GB2312" w:hAnsi="仿宋_GB2312" w:eastAsia="仿宋_GB2312" w:cs="仿宋_GB2312"/>
          <w:color w:val="000000" w:themeColor="text1"/>
          <w:sz w:val="32"/>
          <w:szCs w:val="32"/>
          <w14:textFill>
            <w14:solidFill>
              <w14:schemeClr w14:val="tx1"/>
            </w14:solidFill>
          </w14:textFill>
        </w:rPr>
        <w:t>一是政府公办的特困人员供养服务机构（敬老院）主要为城乡特困老年人、低保或低收入家庭失能失智高龄老年人、普通家庭中失能失智重度残疾和计划生育特殊困难老年人提供无偿或低偿托养服务。二是护理床位建设。政府公办养老机构以具备养护结合的护理床位为主，主要承担失能失智人员的照护服务,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年底前，</w:t>
      </w:r>
      <w:r>
        <w:rPr>
          <w:rFonts w:hint="eastAsia" w:ascii="仿宋_GB2312" w:hAnsi="仿宋_GB2312" w:eastAsia="仿宋_GB2312" w:cs="仿宋_GB2312"/>
          <w:color w:val="000000" w:themeColor="text1"/>
          <w:sz w:val="32"/>
          <w:szCs w:val="32"/>
          <w:lang w:eastAsia="zh-CN"/>
          <w14:textFill>
            <w14:solidFill>
              <w14:schemeClr w14:val="tx1"/>
            </w14:solidFill>
          </w14:textFill>
        </w:rPr>
        <w:t>县中心敬老院改扩建后</w:t>
      </w:r>
      <w:r>
        <w:rPr>
          <w:rFonts w:hint="eastAsia" w:ascii="仿宋_GB2312" w:hAnsi="仿宋_GB2312" w:eastAsia="仿宋_GB2312" w:cs="仿宋_GB2312"/>
          <w:color w:val="000000" w:themeColor="text1"/>
          <w:sz w:val="32"/>
          <w:szCs w:val="32"/>
          <w14:textFill>
            <w14:solidFill>
              <w14:schemeClr w14:val="tx1"/>
            </w14:solidFill>
          </w14:textFill>
        </w:rPr>
        <w:t>新增养老机构护理型床位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公办养老机构的护理床位占比达到50%,社会力量办养老机构的护理床位占比达到60%。三是推行特困供养人员集中供养。根据特困人员集中供养需求，重点建设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个具备养护结合的区域性中心敬老院</w:t>
      </w:r>
      <w:r>
        <w:rPr>
          <w:rFonts w:hint="eastAsia" w:ascii="仿宋_GB2312" w:hAnsi="仿宋_GB2312" w:eastAsia="仿宋_GB2312" w:cs="仿宋_GB2312"/>
          <w:color w:val="000000" w:themeColor="text1"/>
          <w:sz w:val="32"/>
          <w:szCs w:val="32"/>
          <w:lang w:eastAsia="zh-CN"/>
          <w14:textFill>
            <w14:solidFill>
              <w14:schemeClr w14:val="tx1"/>
            </w14:solidFill>
          </w14:textFill>
        </w:rPr>
        <w:t>（扩建牙屯堡镇敬老院、播阳镇敬老院、双江镇中心敬老院，新建县溪镇敬老院），</w:t>
      </w:r>
      <w:r>
        <w:rPr>
          <w:rFonts w:hint="eastAsia" w:ascii="仿宋_GB2312" w:hAnsi="仿宋_GB2312" w:eastAsia="仿宋_GB2312" w:cs="仿宋_GB2312"/>
          <w:color w:val="000000" w:themeColor="text1"/>
          <w:sz w:val="32"/>
          <w:szCs w:val="32"/>
          <w14:textFill>
            <w14:solidFill>
              <w14:schemeClr w14:val="tx1"/>
            </w14:solidFill>
          </w14:textFill>
        </w:rPr>
        <w:t>确保所有失能半失能特困供养人员应养尽养。推动落实特困供养人员服务机构提质升级行动计划要求，加大安全管理，到202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年底前，特困供养服务机构重大安全隐患全部清零，符合养老机构安全规范。 四是推动具备条件的公办养老机构配备应急防护物资、隔离设施, 建立完善应急预案，加强应急能力建设。鼓励有条件的民办养老机构提升应急救援能力。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textAlignment w:val="auto"/>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三、加强养老队伍人才建设。</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做好养老经营管理者、护理员、社工</w:t>
      </w:r>
      <w:r>
        <w:rPr>
          <w:rFonts w:hint="eastAsia" w:cs="Times New Roman"/>
          <w:color w:val="000000" w:themeColor="text1"/>
          <w:kern w:val="2"/>
          <w:sz w:val="32"/>
          <w:szCs w:val="24"/>
          <w:lang w:val="en-US" w:eastAsia="zh-CN" w:bidi="ar-SA"/>
          <w14:textFill>
            <w14:solidFill>
              <w14:schemeClr w14:val="tx1"/>
            </w14:solidFill>
          </w14:textFill>
        </w:rPr>
        <w:t>（</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志愿者</w:t>
      </w:r>
      <w:r>
        <w:rPr>
          <w:rFonts w:hint="eastAsia" w:cs="Times New Roman"/>
          <w:color w:val="000000" w:themeColor="text1"/>
          <w:kern w:val="2"/>
          <w:sz w:val="32"/>
          <w:szCs w:val="24"/>
          <w:lang w:val="en-US" w:eastAsia="zh-CN" w:bidi="ar-SA"/>
          <w14:textFill>
            <w14:solidFill>
              <w14:schemeClr w14:val="tx1"/>
            </w14:solidFill>
          </w14:textFill>
        </w:rPr>
        <w:t>）</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的培训教育工作，打造能用的上、留的住的养老经营管理人才、养老护理人才、养老社工</w:t>
      </w:r>
      <w:r>
        <w:rPr>
          <w:rFonts w:hint="eastAsia" w:cs="Times New Roman"/>
          <w:color w:val="000000" w:themeColor="text1"/>
          <w:kern w:val="2"/>
          <w:sz w:val="32"/>
          <w:szCs w:val="24"/>
          <w:lang w:val="en-US" w:eastAsia="zh-CN" w:bidi="ar-SA"/>
          <w14:textFill>
            <w14:solidFill>
              <w14:schemeClr w14:val="tx1"/>
            </w14:solidFill>
          </w14:textFill>
        </w:rPr>
        <w:t>（</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志愿者</w:t>
      </w:r>
      <w:r>
        <w:rPr>
          <w:rFonts w:hint="eastAsia" w:cs="Times New Roman"/>
          <w:color w:val="000000" w:themeColor="text1"/>
          <w:kern w:val="2"/>
          <w:sz w:val="32"/>
          <w:szCs w:val="24"/>
          <w:lang w:val="en-US" w:eastAsia="zh-CN" w:bidi="ar-SA"/>
          <w14:textFill>
            <w14:solidFill>
              <w14:schemeClr w14:val="tx1"/>
            </w14:solidFill>
          </w14:textFill>
        </w:rPr>
        <w:t>）</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人才三支人才队伍。</w:t>
      </w:r>
    </w:p>
    <w:tbl>
      <w:tblPr>
        <w:tblStyle w:val="24"/>
        <w:tblW w:w="830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0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blHeader/>
        </w:trPr>
        <w:tc>
          <w:tcPr>
            <w:tcW w:w="8306" w:type="dxa"/>
            <w:tcBorders>
              <w:top w:val="outset" w:color="000000" w:sz="8" w:space="0"/>
              <w:left w:val="outset" w:color="000000" w:sz="8" w:space="0"/>
              <w:bottom w:val="outset" w:color="000000" w:sz="8" w:space="0"/>
              <w:right w:val="nil"/>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专栏2 养老服务</w:t>
            </w:r>
            <w:r>
              <w:rPr>
                <w:rFonts w:hint="eastAsia" w:ascii="黑体" w:hAnsi="黑体" w:eastAsia="黑体" w:cs="黑体"/>
                <w:b w:val="0"/>
                <w:bCs w:val="0"/>
                <w:color w:val="000000" w:themeColor="text1"/>
                <w:sz w:val="28"/>
                <w:szCs w:val="28"/>
                <w:lang w:eastAsia="zh-CN"/>
                <w14:textFill>
                  <w14:solidFill>
                    <w14:schemeClr w14:val="tx1"/>
                  </w14:solidFill>
                </w14:textFill>
              </w:rPr>
              <w:t>提升</w:t>
            </w:r>
            <w:r>
              <w:rPr>
                <w:rFonts w:hint="eastAsia" w:ascii="黑体" w:hAnsi="黑体" w:eastAsia="黑体" w:cs="黑体"/>
                <w:b w:val="0"/>
                <w:bCs w:val="0"/>
                <w:color w:val="000000" w:themeColor="text1"/>
                <w:sz w:val="28"/>
                <w:szCs w:val="28"/>
                <w14:textFill>
                  <w14:solidFill>
                    <w14:schemeClr w14:val="tx1"/>
                  </w14:solidFill>
                </w14:textFill>
              </w:rPr>
              <w:t>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06" w:type="dxa"/>
            <w:tcBorders>
              <w:top w:val="outset" w:color="000000" w:sz="8" w:space="0"/>
              <w:left w:val="outset" w:color="000000" w:sz="6" w:space="0"/>
              <w:bottom w:val="outset" w:color="000000" w:sz="6" w:space="0"/>
              <w:right w:val="outset" w:color="000000" w:sz="6" w:space="0"/>
            </w:tcBorders>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、社区居家养老服务网络建设项目。建设运营公办社区养老服务机构组网，单个机构建设床位不少于30张护理型床位，床均面积控制在30—40平方米之间，投资按每床位12万元测算，不足12万元的按实际计算。</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公办养老服务机构（含特困人员供养服务机构）建设项目。</w:t>
            </w:r>
            <w:r>
              <w:rPr>
                <w:rFonts w:hint="eastAsia" w:ascii="仿宋" w:hAnsi="仿宋" w:eastAsia="仿宋" w:cs="仿宋"/>
                <w:b w:val="0"/>
                <w:bCs w:val="0"/>
                <w:color w:val="000000" w:themeColor="text1"/>
                <w:sz w:val="24"/>
                <w:szCs w:val="24"/>
                <w:lang w:eastAsia="zh-CN"/>
                <w14:textFill>
                  <w14:solidFill>
                    <w14:schemeClr w14:val="tx1"/>
                  </w14:solidFill>
                </w14:textFill>
              </w:rPr>
              <w:t>对</w:t>
            </w:r>
            <w:r>
              <w:rPr>
                <w:rFonts w:hint="eastAsia" w:ascii="仿宋" w:hAnsi="仿宋" w:eastAsia="仿宋" w:cs="仿宋"/>
                <w:b w:val="0"/>
                <w:bCs w:val="0"/>
                <w:color w:val="000000" w:themeColor="text1"/>
                <w:sz w:val="24"/>
                <w:szCs w:val="24"/>
                <w14:textFill>
                  <w14:solidFill>
                    <w14:schemeClr w14:val="tx1"/>
                  </w14:solidFill>
                </w14:textFill>
              </w:rPr>
              <w:t>公办养老服务机构（含特困人员供养服务机构）建设和护理能力改造提升。</w:t>
            </w:r>
            <w:r>
              <w:rPr>
                <w:rFonts w:hint="eastAsia" w:ascii="仿宋" w:hAnsi="仿宋" w:eastAsia="仿宋" w:cs="仿宋"/>
                <w:b w:val="0"/>
                <w:bCs w:val="0"/>
                <w:color w:val="000000" w:themeColor="text1"/>
                <w:sz w:val="24"/>
                <w:szCs w:val="24"/>
                <w:lang w:eastAsia="zh-CN"/>
                <w14:textFill>
                  <w14:solidFill>
                    <w14:schemeClr w14:val="tx1"/>
                  </w14:solidFill>
                </w14:textFill>
              </w:rPr>
              <w:t>加强</w:t>
            </w:r>
            <w:r>
              <w:rPr>
                <w:rFonts w:hint="eastAsia" w:ascii="仿宋" w:hAnsi="仿宋" w:eastAsia="仿宋" w:cs="仿宋"/>
                <w:b w:val="0"/>
                <w:bCs w:val="0"/>
                <w:color w:val="000000" w:themeColor="text1"/>
                <w:sz w:val="24"/>
                <w:szCs w:val="24"/>
                <w14:textFill>
                  <w14:solidFill>
                    <w14:schemeClr w14:val="tx1"/>
                  </w14:solidFill>
                </w14:textFill>
              </w:rPr>
              <w:t>公办养老服务机构消防安全改造提升。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、推行“互联网+养老”。构建居家养老服务信息平台、老年人居家呼叫服务系统和应急救援服务网络一体的社区居家养老信息平台建设。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lang w:val="en-US" w:eastAsia="zh-CN"/>
                <w14:textFill>
                  <w14:solidFill>
                    <w14:schemeClr w14:val="tx1"/>
                  </w14:solidFill>
                </w14:textFill>
              </w:rPr>
              <w:t>2025年，</w:t>
            </w:r>
            <w:r>
              <w:rPr>
                <w:rFonts w:hint="eastAsia" w:ascii="仿宋" w:hAnsi="仿宋" w:eastAsia="仿宋" w:cs="仿宋"/>
                <w:b w:val="0"/>
                <w:bCs w:val="0"/>
                <w:color w:val="000000" w:themeColor="text1"/>
                <w:sz w:val="24"/>
                <w:szCs w:val="24"/>
                <w14:textFill>
                  <w14:solidFill>
                    <w14:schemeClr w14:val="tx1"/>
                  </w14:solidFill>
                </w14:textFill>
              </w:rPr>
              <w:t>建设1个失能老人集中照护机构。</w:t>
            </w:r>
            <w:r>
              <w:rPr>
                <w:rFonts w:hint="eastAsia" w:ascii="仿宋" w:hAnsi="仿宋" w:eastAsia="仿宋" w:cs="仿宋"/>
                <w:b w:val="0"/>
                <w:bCs w:val="0"/>
                <w:color w:val="000000" w:themeColor="text1"/>
                <w:sz w:val="24"/>
                <w:szCs w:val="24"/>
                <w:lang w:val="en-US" w:eastAsia="zh-CN"/>
                <w14:textFill>
                  <w14:solidFill>
                    <w14:schemeClr w14:val="tx1"/>
                  </w14:solidFill>
                </w14:textFill>
              </w:rPr>
              <w:t>确保养老护理员上岗培训率100%，养老机构每百张护理型床位配备不少于1名专业社工，社区每千名老年人配备不少于1名专业社工。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华文楷体" w:hAnsi="华文楷体" w:eastAsia="华文楷体" w:cs="华文楷体"/>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5、到2025年，县、乡镇、村(居)、小区、家庭五级养老服务设施全覆盖；新建居住(小)区配套建设养老服务设施达标率100%。全县养老机构护理型床位占比不低于55%。</w:t>
            </w: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153" w:name="_Toc2102"/>
      <w:bookmarkStart w:id="154" w:name="_Toc8489"/>
      <w:bookmarkStart w:id="155" w:name="_Toc21668"/>
      <w:bookmarkStart w:id="156" w:name="_Toc32430"/>
      <w:bookmarkStart w:id="157" w:name="_Toc31812"/>
      <w:bookmarkStart w:id="158" w:name="_Toc24698"/>
      <w:bookmarkStart w:id="159" w:name="_Toc5704"/>
      <w:bookmarkStart w:id="160" w:name="_Toc28200"/>
      <w:bookmarkStart w:id="161" w:name="_Toc26460"/>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第四节  </w:t>
      </w:r>
      <w:r>
        <w:rPr>
          <w:rFonts w:hint="eastAsia"/>
          <w:color w:val="000000" w:themeColor="text1"/>
          <w14:textFill>
            <w14:solidFill>
              <w14:schemeClr w14:val="tx1"/>
            </w14:solidFill>
          </w14:textFill>
        </w:rPr>
        <w:t>加强</w:t>
      </w:r>
      <w:r>
        <w:rPr>
          <w:rFonts w:hint="eastAsia"/>
          <w:color w:val="000000" w:themeColor="text1"/>
          <w:lang w:eastAsia="zh-CN"/>
          <w14:textFill>
            <w14:solidFill>
              <w14:schemeClr w14:val="tx1"/>
            </w14:solidFill>
          </w14:textFill>
        </w:rPr>
        <w:t>儿童及</w:t>
      </w:r>
      <w:r>
        <w:rPr>
          <w:rFonts w:hint="eastAsia"/>
          <w:color w:val="000000" w:themeColor="text1"/>
          <w14:textFill>
            <w14:solidFill>
              <w14:schemeClr w14:val="tx1"/>
            </w14:solidFill>
          </w14:textFill>
        </w:rPr>
        <w:t>未成年人保护</w:t>
      </w:r>
      <w:bookmarkEnd w:id="153"/>
      <w:bookmarkEnd w:id="154"/>
      <w:bookmarkEnd w:id="155"/>
      <w:bookmarkEnd w:id="156"/>
      <w:bookmarkEnd w:id="157"/>
      <w:bookmarkEnd w:id="158"/>
      <w:bookmarkEnd w:id="159"/>
      <w:bookmarkEnd w:id="160"/>
      <w:bookmarkEnd w:id="161"/>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2"/>
          <w:shd w:val="clear" w:color="auto" w:fill="FFFFFF"/>
          <w:lang w:val="en-US" w:eastAsia="zh-CN" w:bidi="ar-SA"/>
          <w14:textFill>
            <w14:solidFill>
              <w14:schemeClr w14:val="tx1"/>
            </w14:solidFill>
          </w14:textFill>
        </w:rPr>
        <w:t>一、</w:t>
      </w:r>
      <w:r>
        <w:rPr>
          <w:rFonts w:hint="eastAsia" w:ascii="华文楷体" w:hAnsi="华文楷体" w:eastAsia="华文楷体" w:cs="华文楷体"/>
          <w:b/>
          <w:bCs w:val="0"/>
          <w:i w:val="0"/>
          <w:iCs w:val="0"/>
          <w:caps w:val="0"/>
          <w:color w:val="000000" w:themeColor="text1"/>
          <w:spacing w:val="0"/>
          <w:sz w:val="32"/>
          <w:szCs w:val="32"/>
          <w:shd w:val="clear" w:color="auto" w:fill="FFFFFF"/>
          <w14:textFill>
            <w14:solidFill>
              <w14:schemeClr w14:val="tx1"/>
            </w14:solidFill>
          </w14:textFill>
        </w:rPr>
        <w:t>加快儿童福利事业发展。</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优化儿童发展环境，切实保障儿童优先和利益最大化，认真履行儿童“基本生活保障兜底”和“监护兜底”两项基本职责，加强部门协同联动，推动完善覆盖基本生活保障、监护监督干预、儿童成长教育、儿童医疗救助、法律援助救助的儿童福利体系，切实解决儿童生活、监护、教育、发展等问题。打造儿童友好城</w:t>
      </w:r>
      <w:r>
        <w:rPr>
          <w:rFonts w:hint="eastAsia" w:cs="Times New Roman"/>
          <w:color w:val="000000" w:themeColor="text1"/>
          <w:kern w:val="2"/>
          <w:sz w:val="32"/>
          <w:szCs w:val="24"/>
          <w:lang w:val="en-US" w:eastAsia="zh-CN" w:bidi="ar-SA"/>
          <w14:textFill>
            <w14:solidFill>
              <w14:schemeClr w14:val="tx1"/>
            </w14:solidFill>
          </w14:textFill>
        </w:rPr>
        <w:t>镇</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建设示范。</w:t>
      </w:r>
      <w:r>
        <w:rPr>
          <w:rFonts w:hint="eastAsia" w:cs="Times New Roman"/>
          <w:color w:val="000000" w:themeColor="text1"/>
          <w:kern w:val="2"/>
          <w:sz w:val="32"/>
          <w:szCs w:val="24"/>
          <w:lang w:val="en-US" w:eastAsia="zh-CN" w:bidi="ar-SA"/>
          <w14:textFill>
            <w14:solidFill>
              <w14:schemeClr w14:val="tx1"/>
            </w14:solidFill>
          </w14:textFill>
        </w:rPr>
        <w:t>联合教育局实施</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儿童劳动</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fldChar w:fldCharType="begin"/>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instrText xml:space="preserve"> HYPERLINK "http://www.askci.com/reports/20161123/1747074904743922.shtml" \t "https://www.askci.com/news/zszc/20210625/_blank" </w:instrTex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fldChar w:fldCharType="separate"/>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教育</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fldChar w:fldCharType="end"/>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、自然教育、课外实践、科技体验、素质拓展等校外活动场所设施建设。推进城市街区、道路、社区以及学校、医疗机构、公园、图书馆、绿地等公共空间和公共设施适儿化改造等。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val="0"/>
          <w:i w:val="0"/>
          <w:iCs w:val="0"/>
          <w:caps w:val="0"/>
          <w:color w:val="000000" w:themeColor="text1"/>
          <w:spacing w:val="0"/>
          <w:sz w:val="32"/>
          <w:szCs w:val="32"/>
          <w:shd w:val="clear" w:color="auto" w:fill="FFFFFF"/>
          <w:lang w:val="en-US" w:eastAsia="zh-CN"/>
          <w14:textFill>
            <w14:solidFill>
              <w14:schemeClr w14:val="tx1"/>
            </w14:solidFill>
          </w14:textFill>
        </w:rPr>
        <w:t>二、推动儿童服务机构转型升级。</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优化儿童福利机构布局和功能，积极推动儿童福利机构、流浪救助保护机构转型发展。建立儿童福利指导中心、乡镇建立社会工作服务站、村级设置儿童主任。在通道县全覆盖建设“儿童之家</w:t>
      </w:r>
      <w:r>
        <w:rPr>
          <w:rFonts w:hint="eastAsia" w:cs="Times New Roman"/>
          <w:color w:val="000000" w:themeColor="text1"/>
          <w:kern w:val="2"/>
          <w:sz w:val="32"/>
          <w:szCs w:val="24"/>
          <w:lang w:val="en-US" w:eastAsia="zh-CN" w:bidi="ar-SA"/>
          <w14:textFill>
            <w14:solidFill>
              <w14:schemeClr w14:val="tx1"/>
            </w14:solidFill>
          </w14:textFill>
        </w:rPr>
        <w:t>”</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建立起发现、报告、干预、跟踪、关爱等机制，全方位保障权益。按照《国务院办公厅关于加强和改进流浪未成年人救助保护工作的意见》（国办发〔2011〕39号）文件精神，依法开展未成年人救助保护工作，建立流浪未成年人“一人一档”的档案工作，做好流浪未成年人临时监护照料、家庭查找、安置等工作，形成未成年人保护设施服务网络。</w:t>
      </w:r>
    </w:p>
    <w:p>
      <w:pPr>
        <w:keepNext w:val="0"/>
        <w:keepLines w:val="0"/>
        <w:pageBreakBefore w:val="0"/>
        <w:kinsoku/>
        <w:wordWrap/>
        <w:overflowPunct/>
        <w:topLinePunct w:val="0"/>
        <w:autoSpaceDN/>
        <w:bidi w:val="0"/>
        <w:adjustRightInd/>
        <w:snapToGrid/>
        <w:spacing w:beforeAutospacing="0" w:afterAutospacing="0" w:line="240" w:lineRule="auto"/>
        <w:ind w:firstLine="641" w:firstLineChars="200"/>
        <w:textAlignment w:val="baseline"/>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Fonts w:hint="eastAsia" w:ascii="华文楷体" w:hAnsi="华文楷体" w:eastAsia="华文楷体" w:cs="华文楷体"/>
          <w:b/>
          <w:bCs w:val="0"/>
          <w:i w:val="0"/>
          <w:iCs w:val="0"/>
          <w:caps w:val="0"/>
          <w:color w:val="000000" w:themeColor="text1"/>
          <w:spacing w:val="0"/>
          <w:sz w:val="32"/>
          <w:szCs w:val="32"/>
          <w:shd w:val="clear" w:color="auto" w:fill="FFFFFF"/>
          <w:lang w:val="en-US" w:eastAsia="zh-CN"/>
          <w14:textFill>
            <w14:solidFill>
              <w14:schemeClr w14:val="tx1"/>
            </w14:solidFill>
          </w14:textFill>
        </w:rPr>
        <w:t>三、加强孤儿保障工作。</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对孤儿养育状况进行定期巡查和监督评估，落实孤儿医疗康复、教育、住房及成年后就业等相关的优惠政策，为孤儿成长提供必要的服务和支持。抓好流浪乞讨儿童救助工作，加强对救助管理机构和托养服务机构的监管，加大寻亲力度，深入开展“互联网+寻亲服务”。</w:t>
      </w:r>
      <w:r>
        <w:rPr>
          <w:rFonts w:hint="eastAsia" w:cs="Times New Roman"/>
          <w:color w:val="000000" w:themeColor="text1"/>
          <w:kern w:val="2"/>
          <w:sz w:val="32"/>
          <w:szCs w:val="24"/>
          <w:lang w:val="en-US" w:eastAsia="zh-CN" w:bidi="ar-SA"/>
          <w14:textFill>
            <w14:solidFill>
              <w14:schemeClr w14:val="tx1"/>
            </w14:solidFill>
          </w14:textFill>
        </w:rPr>
        <w:t>对</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因家庭贫困、自身残疾、监护缺失等儿童全部纳入困境儿童保障范围，落实困境儿童基本生活保障、基本医疗保障、教育保障、监护责任等政策。</w:t>
      </w:r>
      <w:r>
        <w:rPr>
          <w:rFonts w:hint="eastAsia" w:ascii="仿宋_GB2312" w:hAnsi="仿宋_GB2312" w:eastAsia="仿宋_GB2312" w:cs="仿宋_GB2312"/>
          <w:color w:val="000000" w:themeColor="text1"/>
          <w:sz w:val="32"/>
          <w:szCs w:val="32"/>
          <w14:textFill>
            <w14:solidFill>
              <w14:schemeClr w14:val="tx1"/>
            </w14:solidFill>
          </w14:textFill>
        </w:rPr>
        <w:t>开展“流浪孩子回校园”专项行动，积极探索特殊受助人员集中安置。</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olor w:val="000000" w:themeColor="text1"/>
          <w14:textFill>
            <w14:solidFill>
              <w14:schemeClr w14:val="tx1"/>
            </w14:solidFill>
          </w14:textFill>
        </w:rPr>
      </w:pPr>
      <w:r>
        <w:rPr>
          <w:rFonts w:hint="eastAsia" w:ascii="华文楷体" w:hAnsi="华文楷体" w:eastAsia="华文楷体" w:cs="华文楷体"/>
          <w:b/>
          <w:bCs/>
          <w:color w:val="000000" w:themeColor="text1"/>
          <w:lang w:eastAsia="zh-CN"/>
          <w14:textFill>
            <w14:solidFill>
              <w14:schemeClr w14:val="tx1"/>
            </w14:solidFill>
          </w14:textFill>
        </w:rPr>
        <w:t>四、</w:t>
      </w:r>
      <w:r>
        <w:rPr>
          <w:rFonts w:hint="eastAsia" w:ascii="华文楷体" w:hAnsi="华文楷体" w:eastAsia="华文楷体" w:cs="华文楷体"/>
          <w:b/>
          <w:bCs/>
          <w:color w:val="000000" w:themeColor="text1"/>
          <w14:textFill>
            <w14:solidFill>
              <w14:schemeClr w14:val="tx1"/>
            </w14:solidFill>
          </w14:textFill>
        </w:rPr>
        <w:t>农村留守儿童关爱保护。</w:t>
      </w:r>
      <w:r>
        <w:rPr>
          <w:rFonts w:hint="eastAsia" w:cs="Times New Roman"/>
          <w:color w:val="000000" w:themeColor="text1"/>
          <w:lang w:eastAsia="zh-CN"/>
          <w14:textFill>
            <w14:solidFill>
              <w14:schemeClr w14:val="tx1"/>
            </w14:solidFill>
          </w14:textFill>
        </w:rPr>
        <w:t>根据</w:t>
      </w:r>
      <w:r>
        <w:rPr>
          <w:rFonts w:hint="eastAsia"/>
          <w:color w:val="000000" w:themeColor="text1"/>
          <w14:textFill>
            <w14:solidFill>
              <w14:schemeClr w14:val="tx1"/>
            </w14:solidFill>
          </w14:textFill>
        </w:rPr>
        <w:t>国务院《关于加强农村留守儿童关爱保护工作的意见》（国发〔2016〕13号）文件精神，发挥牵头作用，加强督导和部门协调，精准识别关爱对象、精准确定关爱内容、精准明晰关爱责任，形成家庭、政府、学校和参与的社会关爱保护网络，建立</w:t>
      </w:r>
      <w:r>
        <w:rPr>
          <w:rFonts w:hint="eastAsia"/>
          <w:color w:val="000000" w:themeColor="text1"/>
          <w:lang w:eastAsia="zh-CN"/>
          <w14:textFill>
            <w14:solidFill>
              <w14:schemeClr w14:val="tx1"/>
            </w14:solidFill>
          </w14:textFill>
        </w:rPr>
        <w:t>通道县</w:t>
      </w:r>
      <w:r>
        <w:rPr>
          <w:rFonts w:hint="eastAsia"/>
          <w:color w:val="000000" w:themeColor="text1"/>
          <w14:textFill>
            <w14:solidFill>
              <w14:schemeClr w14:val="tx1"/>
            </w14:solidFill>
          </w14:textFill>
        </w:rPr>
        <w:t>留守儿童困境儿童精准化动态管理信息系统，建立起数据中心、风险评估、工作分派、数据铁笼、资源管理平台，构建精准的留守儿童困境儿童动态监测体系。</w:t>
      </w:r>
    </w:p>
    <w:p>
      <w:pPr>
        <w:pStyle w:val="2"/>
        <w:keepNext w:val="0"/>
        <w:keepLines w:val="0"/>
        <w:pageBreakBefore w:val="0"/>
        <w:kinsoku/>
        <w:wordWrap/>
        <w:overflowPunct/>
        <w:topLinePunct w:val="0"/>
        <w:autoSpaceDN/>
        <w:bidi w:val="0"/>
        <w:adjustRightInd/>
        <w:snapToGrid/>
        <w:spacing w:beforeAutospacing="0" w:after="0" w:afterLines="0" w:afterAutospacing="0" w:line="240" w:lineRule="auto"/>
        <w:ind w:firstLine="640" w:firstLineChars="200"/>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p>
    <w:tbl>
      <w:tblPr>
        <w:tblStyle w:val="24"/>
        <w:tblW w:w="831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6" w:type="dxa"/>
            <w:tcBorders>
              <w:top w:val="outset" w:color="000000" w:sz="8" w:space="0"/>
              <w:left w:val="outset" w:color="000000" w:sz="8" w:space="0"/>
              <w:bottom w:val="outset" w:color="000000" w:sz="8" w:space="0"/>
              <w:right w:val="outset" w:color="000000" w:sz="8" w:space="0"/>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专栏3  儿童福利</w:t>
            </w:r>
            <w:r>
              <w:rPr>
                <w:rFonts w:hint="eastAsia" w:ascii="黑体" w:hAnsi="黑体" w:eastAsia="黑体" w:cs="黑体"/>
                <w:b w:val="0"/>
                <w:bCs w:val="0"/>
                <w:color w:val="000000" w:themeColor="text1"/>
                <w:sz w:val="28"/>
                <w:szCs w:val="28"/>
                <w:lang w:eastAsia="zh-CN"/>
                <w14:textFill>
                  <w14:solidFill>
                    <w14:schemeClr w14:val="tx1"/>
                  </w14:solidFill>
                </w14:textFill>
              </w:rPr>
              <w:t>保障体系建设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6" w:type="dxa"/>
            <w:tcBorders>
              <w:top w:val="outset" w:color="000000" w:sz="8" w:space="0"/>
              <w:left w:val="outset" w:color="000000" w:sz="6" w:space="0"/>
              <w:bottom w:val="outset" w:color="000000" w:sz="6" w:space="0"/>
              <w:right w:val="outset" w:color="000000" w:sz="6" w:space="0"/>
            </w:tcBorders>
            <w:noWrap w:val="0"/>
            <w:tcMar>
              <w:top w:w="0" w:type="dxa"/>
              <w:left w:w="0" w:type="dxa"/>
              <w:bottom w:w="0" w:type="dxa"/>
              <w:right w:w="0" w:type="dxa"/>
            </w:tcMar>
            <w:vAlign w:val="top"/>
          </w:tcPr>
          <w:p>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lang w:val="en-US" w:eastAsia="zh-CN"/>
                <w14:textFill>
                  <w14:solidFill>
                    <w14:schemeClr w14:val="tx1"/>
                  </w14:solidFill>
                </w14:textFill>
              </w:rPr>
              <w:t>2025年，</w:t>
            </w:r>
            <w:r>
              <w:rPr>
                <w:rFonts w:hint="eastAsia" w:ascii="仿宋" w:hAnsi="仿宋" w:eastAsia="仿宋" w:cs="仿宋"/>
                <w:b w:val="0"/>
                <w:bCs w:val="0"/>
                <w:color w:val="000000" w:themeColor="text1"/>
                <w:sz w:val="24"/>
                <w:szCs w:val="24"/>
                <w14:textFill>
                  <w14:solidFill>
                    <w14:schemeClr w14:val="tx1"/>
                  </w14:solidFill>
                </w14:textFill>
              </w:rPr>
              <w:t>建设</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所</w:t>
            </w:r>
            <w:r>
              <w:rPr>
                <w:rFonts w:hint="eastAsia" w:ascii="仿宋" w:hAnsi="仿宋" w:eastAsia="仿宋" w:cs="仿宋"/>
                <w:b w:val="0"/>
                <w:bCs w:val="0"/>
                <w:color w:val="000000" w:themeColor="text1"/>
                <w:sz w:val="24"/>
                <w:szCs w:val="24"/>
                <w14:textFill>
                  <w14:solidFill>
                    <w14:schemeClr w14:val="tx1"/>
                  </w14:solidFill>
                </w14:textFill>
              </w:rPr>
              <w:t>未成年人救助保护中心</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1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积极培育儿童类社会服务组织，确保每个</w:t>
            </w:r>
            <w:r>
              <w:rPr>
                <w:rFonts w:hint="eastAsia" w:ascii="仿宋" w:hAnsi="仿宋" w:eastAsia="仿宋" w:cs="仿宋"/>
                <w:b w:val="0"/>
                <w:bCs w:val="0"/>
                <w:color w:val="000000" w:themeColor="text1"/>
                <w:sz w:val="24"/>
                <w:szCs w:val="24"/>
                <w:lang w:eastAsia="zh-CN"/>
                <w14:textFill>
                  <w14:solidFill>
                    <w14:schemeClr w14:val="tx1"/>
                  </w14:solidFill>
                </w14:textFill>
              </w:rPr>
              <w:t>乡镇</w:t>
            </w:r>
            <w:r>
              <w:rPr>
                <w:rFonts w:hint="eastAsia" w:ascii="仿宋" w:hAnsi="仿宋" w:eastAsia="仿宋" w:cs="仿宋"/>
                <w:b w:val="0"/>
                <w:bCs w:val="0"/>
                <w:color w:val="000000" w:themeColor="text1"/>
                <w:sz w:val="24"/>
                <w:szCs w:val="24"/>
                <w14:textFill>
                  <w14:solidFill>
                    <w14:schemeClr w14:val="tx1"/>
                  </w14:solidFill>
                </w14:textFill>
              </w:rPr>
              <w:t>有</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家社会组织全面参与儿童关爱保护工作。</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、建立儿童督导员和儿童主任常态</w:t>
            </w:r>
            <w:r>
              <w:rPr>
                <w:rFonts w:hint="eastAsia" w:ascii="仿宋" w:hAnsi="仿宋" w:eastAsia="仿宋" w:cs="仿宋"/>
                <w:b w:val="0"/>
                <w:bCs w:val="0"/>
                <w:color w:val="000000" w:themeColor="text1"/>
                <w:sz w:val="24"/>
                <w:szCs w:val="24"/>
                <w:lang w:eastAsia="zh-CN"/>
                <w14:textFill>
                  <w14:solidFill>
                    <w14:schemeClr w14:val="tx1"/>
                  </w14:solidFill>
                </w14:textFill>
              </w:rPr>
              <w:t>化工作</w:t>
            </w:r>
            <w:r>
              <w:rPr>
                <w:rFonts w:hint="eastAsia" w:ascii="仿宋" w:hAnsi="仿宋" w:eastAsia="仿宋" w:cs="仿宋"/>
                <w:b w:val="0"/>
                <w:bCs w:val="0"/>
                <w:color w:val="000000" w:themeColor="text1"/>
                <w:sz w:val="24"/>
                <w:szCs w:val="24"/>
                <w14:textFill>
                  <w14:solidFill>
                    <w14:schemeClr w14:val="tx1"/>
                  </w14:solidFill>
                </w14:textFill>
              </w:rPr>
              <w:t>机制。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依托</w:t>
            </w:r>
            <w:r>
              <w:rPr>
                <w:rFonts w:hint="eastAsia" w:ascii="仿宋" w:hAnsi="仿宋" w:eastAsia="仿宋" w:cs="仿宋"/>
                <w:b w:val="0"/>
                <w:bCs w:val="0"/>
                <w:color w:val="000000" w:themeColor="text1"/>
                <w:sz w:val="24"/>
                <w:szCs w:val="24"/>
                <w14:textFill>
                  <w14:solidFill>
                    <w14:schemeClr w14:val="tx1"/>
                  </w14:solidFill>
                </w14:textFill>
              </w:rPr>
              <w:t>学校设立“儿童之家”</w:t>
            </w:r>
            <w:r>
              <w:rPr>
                <w:rFonts w:hint="eastAsia" w:ascii="仿宋" w:hAnsi="仿宋" w:eastAsia="仿宋" w:cs="仿宋"/>
                <w:b w:val="0"/>
                <w:bCs w:val="0"/>
                <w:color w:val="000000" w:themeColor="text1"/>
                <w:sz w:val="24"/>
                <w:szCs w:val="24"/>
                <w:lang w:eastAsia="zh-CN"/>
                <w14:textFill>
                  <w14:solidFill>
                    <w14:schemeClr w14:val="tx1"/>
                  </w14:solidFill>
                </w14:textFill>
              </w:rPr>
              <w:t>，并设置</w:t>
            </w:r>
            <w:r>
              <w:rPr>
                <w:rFonts w:hint="eastAsia" w:ascii="仿宋" w:hAnsi="仿宋" w:eastAsia="仿宋" w:cs="仿宋"/>
                <w:b w:val="0"/>
                <w:bCs w:val="0"/>
                <w:color w:val="000000" w:themeColor="text1"/>
                <w:sz w:val="24"/>
                <w:szCs w:val="24"/>
                <w14:textFill>
                  <w14:solidFill>
                    <w14:schemeClr w14:val="tx1"/>
                  </w14:solidFill>
                </w14:textFill>
              </w:rPr>
              <w:t>心理辅导室。</w:t>
            </w:r>
          </w:p>
        </w:tc>
      </w:tr>
      <w:bookmarkEnd w:id="70"/>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162" w:name="_Toc8723"/>
      <w:bookmarkStart w:id="163" w:name="_Toc6578"/>
      <w:bookmarkStart w:id="164" w:name="_Toc31089"/>
      <w:bookmarkStart w:id="165" w:name="_Toc13173"/>
      <w:bookmarkStart w:id="166" w:name="_Toc16371"/>
      <w:bookmarkStart w:id="167" w:name="_Toc5332"/>
      <w:bookmarkStart w:id="168" w:name="_Toc28817"/>
      <w:bookmarkStart w:id="169" w:name="_Toc12507"/>
      <w:bookmarkStart w:id="170" w:name="_Toc18281"/>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第五节  增强殡葬和婚姻管理</w:t>
      </w:r>
      <w:bookmarkEnd w:id="162"/>
      <w:bookmarkEnd w:id="163"/>
      <w:bookmarkEnd w:id="164"/>
      <w:r>
        <w:rPr>
          <w:rFonts w:hint="eastAsia"/>
          <w:color w:val="000000" w:themeColor="text1"/>
          <w:lang w:val="en-US" w:eastAsia="zh-CN"/>
          <w14:textFill>
            <w14:solidFill>
              <w14:schemeClr w14:val="tx1"/>
            </w14:solidFill>
          </w14:textFill>
        </w:rPr>
        <w:t>惠民实效</w:t>
      </w:r>
      <w:bookmarkEnd w:id="165"/>
      <w:bookmarkEnd w:id="166"/>
      <w:bookmarkEnd w:id="167"/>
      <w:bookmarkEnd w:id="168"/>
      <w:bookmarkEnd w:id="169"/>
      <w:bookmarkEnd w:id="170"/>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40" w:firstLineChars="231"/>
        <w:jc w:val="both"/>
        <w:textAlignment w:val="auto"/>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1"/>
          <w:shd w:val="clear" w:color="auto" w:fill="FFFFFF"/>
          <w:lang w:val="en-US" w:eastAsia="zh-CN" w:bidi="ar-SA"/>
          <w14:textFill>
            <w14:solidFill>
              <w14:schemeClr w14:val="tx1"/>
            </w14:solidFill>
          </w14:textFill>
        </w:rPr>
        <w:t>一、</w:t>
      </w:r>
      <w:r>
        <w:rPr>
          <w:rFonts w:hint="eastAsia" w:ascii="华文楷体" w:hAnsi="华文楷体" w:eastAsia="华文楷体" w:cs="华文楷体"/>
          <w:b/>
          <w:bCs w:val="0"/>
          <w:color w:val="000000" w:themeColor="text1"/>
          <w:kern w:val="2"/>
          <w:sz w:val="32"/>
          <w:szCs w:val="24"/>
          <w:lang w:val="en-US" w:eastAsia="zh-CN" w:bidi="ar-SA"/>
          <w14:textFill>
            <w14:solidFill>
              <w14:schemeClr w14:val="tx1"/>
            </w14:solidFill>
          </w14:textFill>
        </w:rPr>
        <w:t>优化殡葬服务供给格局。</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坚持“节约土地、保护生态、移风易俗、减轻群众负担”导向，按照“统一规划、科学选址、合理布局、规范管理”的原则，优化殡葬资源配置，推动构建以公益性为主体、营利性为补充、惠民绿色文明为导向的殡葬服务供给格局，逐步形成布局合理、设施完备、功能齐全、管理规范、服务便捷的殡葬服务网络，逐步实现殡葬基本服务均等化，满足群众殡葬服务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40" w:firstLineChars="231"/>
        <w:jc w:val="both"/>
        <w:textAlignment w:val="auto"/>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1"/>
          <w:shd w:val="clear" w:color="auto" w:fill="FFFFFF"/>
          <w:lang w:val="en-US" w:eastAsia="zh-CN" w:bidi="ar-SA"/>
          <w14:textFill>
            <w14:solidFill>
              <w14:schemeClr w14:val="tx1"/>
            </w14:solidFill>
          </w14:textFill>
        </w:rPr>
        <w:t>二、提升殡葬公共服务水平。</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将殡葬基础设施纳入城乡国土空间规划。</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加强殡仪馆、县级公益性骨灰楼等基础设施建设，推进火化炉环保改造，</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到“十四五”末，实现县域殡仪馆全覆盖并达到国家环境保护标准，为全面推进殡葬改革奠定基础。</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进一步提高节地生态安葬率，建立节地生态安葬激励补贴制度，鼓励引导群众采取不占地或少占地、不搞水泥石材固化硬化的安葬方式。把殡葬移风易俗纳入文明城市、文明村镇创建和</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乡村振兴</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建设之中，把治丧规范纳入村规民约、村民自治章程，充分发挥村（居）委会和红白理事会、老年人协会等基层组织作用</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40" w:firstLineChars="231"/>
        <w:jc w:val="both"/>
        <w:textAlignment w:val="auto"/>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1"/>
          <w:shd w:val="clear" w:color="auto" w:fill="FFFFFF"/>
          <w:lang w:val="en-US" w:eastAsia="zh-CN" w:bidi="ar-SA"/>
          <w14:textFill>
            <w14:solidFill>
              <w14:schemeClr w14:val="tx1"/>
            </w14:solidFill>
          </w14:textFill>
        </w:rPr>
        <w:t>三、全面提升婚姻登记服务质量。</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规范婚姻登记工作，建设设施完善、服务优质、满足公众需求的现代服务型婚姻登记机关。依法开展婚姻登记工作，推动全</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婚姻登记信息化、标准化、规范化建设。</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40" w:firstLineChars="231"/>
        <w:jc w:val="both"/>
        <w:textAlignment w:val="auto"/>
        <w:rPr>
          <w:rStyle w:val="17"/>
          <w:rFonts w:hint="eastAsia" w:ascii="黑体" w:hAnsi="黑体" w:eastAsia="黑体" w:cs="黑体"/>
          <w:b w:val="0"/>
          <w:bCs/>
          <w:i w:val="0"/>
          <w:iCs w:val="0"/>
          <w:caps w:val="0"/>
          <w:color w:val="000000" w:themeColor="text1"/>
          <w:spacing w:val="0"/>
          <w:sz w:val="28"/>
          <w:szCs w:val="28"/>
          <w:shd w:val="clear" w:color="auto" w:fill="FFFFFF"/>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1"/>
          <w:shd w:val="clear" w:color="auto" w:fill="FFFFFF"/>
          <w:lang w:val="en-US" w:eastAsia="zh-CN" w:bidi="ar-SA"/>
          <w14:textFill>
            <w14:solidFill>
              <w14:schemeClr w14:val="tx1"/>
            </w14:solidFill>
          </w14:textFill>
        </w:rPr>
        <w:t>四、推进和谐婚姻家庭建设，</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普及宣传《民法典》婚姻家庭篇，增强婚姻家庭法律意识，着力培育文明互敬家风。建立婚姻家庭辅导服务长效机制，设置婚姻矛盾纠纷调解室，</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执</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行离婚登记冷静期</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流程</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，鼓励婚姻类社会组织发展，探索多形式、专业化、人性化的婚姻家庭咨询和服务，不断扩大婚姻家庭辅导的覆盖面，帮助改善婚姻家庭关系，促进婚姻家庭稳定和社会和谐。</w:t>
      </w:r>
    </w:p>
    <w:tbl>
      <w:tblPr>
        <w:tblStyle w:val="24"/>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4" w:type="dxa"/>
            <w:tcBorders>
              <w:top w:val="outset" w:color="000000" w:sz="6" w:space="0"/>
              <w:left w:val="outset" w:color="000000" w:sz="6" w:space="0"/>
              <w:bottom w:val="outset" w:color="000000" w:sz="6" w:space="0"/>
              <w:right w:val="outset" w:color="000000" w:sz="6" w:space="0"/>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专栏</w:t>
            </w:r>
            <w:r>
              <w:rPr>
                <w:rFonts w:hint="eastAsia" w:ascii="黑体" w:hAnsi="黑体" w:eastAsia="黑体" w:cs="黑体"/>
                <w:b/>
                <w:bCs/>
                <w:color w:val="000000" w:themeColor="text1"/>
                <w:sz w:val="28"/>
                <w:szCs w:val="28"/>
                <w:lang w:val="en-US" w:eastAsia="zh-CN"/>
                <w14:textFill>
                  <w14:solidFill>
                    <w14:schemeClr w14:val="tx1"/>
                  </w14:solidFill>
                </w14:textFill>
              </w:rPr>
              <w:t>4</w:t>
            </w:r>
            <w:r>
              <w:rPr>
                <w:rFonts w:hint="eastAsia" w:ascii="黑体" w:hAnsi="黑体" w:eastAsia="黑体" w:cs="黑体"/>
                <w:b/>
                <w:bCs/>
                <w:color w:val="000000" w:themeColor="text1"/>
                <w:sz w:val="28"/>
                <w:szCs w:val="28"/>
                <w14:textFill>
                  <w14:solidFill>
                    <w14:schemeClr w14:val="tx1"/>
                  </w14:solidFill>
                </w14:textFill>
              </w:rPr>
              <w:t xml:space="preserve">  </w:t>
            </w:r>
            <w:r>
              <w:rPr>
                <w:rFonts w:hint="eastAsia" w:ascii="黑体" w:hAnsi="黑体" w:eastAsia="黑体" w:cs="黑体"/>
                <w:b/>
                <w:bCs/>
                <w:color w:val="000000" w:themeColor="text1"/>
                <w:sz w:val="28"/>
                <w:szCs w:val="28"/>
                <w:lang w:val="en-US" w:eastAsia="zh-CN"/>
                <w14:textFill>
                  <w14:solidFill>
                    <w14:schemeClr w14:val="tx1"/>
                  </w14:solidFill>
                </w14:textFill>
              </w:rPr>
              <w:t>殡葬和婚姻管理服务体系建设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top"/>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14:textFill>
                  <w14:solidFill>
                    <w14:schemeClr w14:val="tx1"/>
                  </w14:solidFill>
                </w14:textFill>
              </w:rPr>
              <w:t>202</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年，</w:t>
            </w:r>
            <w:r>
              <w:rPr>
                <w:rFonts w:hint="eastAsia" w:ascii="仿宋" w:hAnsi="仿宋" w:eastAsia="仿宋" w:cs="仿宋"/>
                <w:b w:val="0"/>
                <w:bCs w:val="0"/>
                <w:color w:val="000000" w:themeColor="text1"/>
                <w:sz w:val="24"/>
                <w:szCs w:val="24"/>
                <w:lang w:eastAsia="zh-CN"/>
                <w14:textFill>
                  <w14:solidFill>
                    <w14:schemeClr w14:val="tx1"/>
                  </w14:solidFill>
                </w14:textFill>
              </w:rPr>
              <w:t>全县</w:t>
            </w:r>
            <w:r>
              <w:rPr>
                <w:rFonts w:hint="eastAsia" w:ascii="仿宋" w:hAnsi="仿宋" w:eastAsia="仿宋" w:cs="仿宋"/>
                <w:b w:val="0"/>
                <w:bCs w:val="0"/>
                <w:color w:val="000000" w:themeColor="text1"/>
                <w:sz w:val="24"/>
                <w:szCs w:val="24"/>
                <w14:textFill>
                  <w14:solidFill>
                    <w14:schemeClr w14:val="tx1"/>
                  </w14:solidFill>
                </w14:textFill>
              </w:rPr>
              <w:t>火化率和节地生态安葬率达到</w:t>
            </w:r>
            <w:r>
              <w:rPr>
                <w:rFonts w:hint="eastAsia" w:ascii="仿宋" w:hAnsi="仿宋" w:eastAsia="仿宋" w:cs="仿宋"/>
                <w:b w:val="0"/>
                <w:bCs w:val="0"/>
                <w:color w:val="000000" w:themeColor="text1"/>
                <w:sz w:val="24"/>
                <w:szCs w:val="24"/>
                <w:lang w:eastAsia="zh-CN"/>
                <w14:textFill>
                  <w14:solidFill>
                    <w14:schemeClr w14:val="tx1"/>
                  </w14:solidFill>
                </w14:textFill>
              </w:rPr>
              <w:t>省、市</w:t>
            </w:r>
            <w:r>
              <w:rPr>
                <w:rFonts w:hint="eastAsia" w:ascii="仿宋" w:hAnsi="仿宋" w:eastAsia="仿宋" w:cs="仿宋"/>
                <w:b w:val="0"/>
                <w:bCs w:val="0"/>
                <w:color w:val="000000" w:themeColor="text1"/>
                <w:sz w:val="24"/>
                <w:szCs w:val="24"/>
                <w14:textFill>
                  <w14:solidFill>
                    <w14:schemeClr w14:val="tx1"/>
                  </w14:solidFill>
                </w14:textFill>
              </w:rPr>
              <w:t>平均水平。</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、202</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年，将殡仪馆、火葬场、公益性公墓（骨灰堂）、殡仪服务站、农村集中治丧场所等殡葬基础设施建设纳入国土空间规划和发改项目建设规划。</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、“十四五”期间，新建和已有公墓新开发建设墓穴节地生态建造率达100%。</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14:textFill>
                  <w14:solidFill>
                    <w14:schemeClr w14:val="tx1"/>
                  </w14:solidFill>
                </w14:textFill>
              </w:rPr>
              <w:t>2025年，违法违规私建硬化大墓整治率</w:t>
            </w:r>
            <w:r>
              <w:rPr>
                <w:rFonts w:hint="eastAsia" w:ascii="仿宋" w:hAnsi="仿宋" w:eastAsia="仿宋" w:cs="仿宋"/>
                <w:b w:val="0"/>
                <w:bCs w:val="0"/>
                <w:color w:val="000000" w:themeColor="text1"/>
                <w:sz w:val="24"/>
                <w:szCs w:val="24"/>
                <w:lang w:eastAsia="zh-CN"/>
                <w14:textFill>
                  <w14:solidFill>
                    <w14:schemeClr w14:val="tx1"/>
                  </w14:solidFill>
                </w14:textFill>
              </w:rPr>
              <w:t>达</w:t>
            </w:r>
            <w:r>
              <w:rPr>
                <w:rFonts w:hint="eastAsia" w:ascii="仿宋" w:hAnsi="仿宋" w:eastAsia="仿宋" w:cs="仿宋"/>
                <w:b w:val="0"/>
                <w:bCs w:val="0"/>
                <w:color w:val="000000" w:themeColor="text1"/>
                <w:sz w:val="24"/>
                <w:szCs w:val="24"/>
                <w14:textFill>
                  <w14:solidFill>
                    <w14:schemeClr w14:val="tx1"/>
                  </w14:solidFill>
                </w14:textFill>
              </w:rPr>
              <w:t>70%；活人墓实时整治到位。</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lang w:val="en-US" w:eastAsia="zh-CN"/>
                <w14:textFill>
                  <w14:solidFill>
                    <w14:schemeClr w14:val="tx1"/>
                  </w14:solidFill>
                </w14:textFill>
              </w:rPr>
              <w:t>2025年，</w:t>
            </w:r>
            <w:r>
              <w:rPr>
                <w:rFonts w:hint="eastAsia" w:ascii="仿宋" w:hAnsi="仿宋" w:eastAsia="仿宋" w:cs="仿宋"/>
                <w:b w:val="0"/>
                <w:bCs w:val="0"/>
                <w:color w:val="000000" w:themeColor="text1"/>
                <w:sz w:val="24"/>
                <w:szCs w:val="24"/>
                <w14:textFill>
                  <w14:solidFill>
                    <w14:schemeClr w14:val="tx1"/>
                  </w14:solidFill>
                </w14:textFill>
              </w:rPr>
              <w:t>殡葬从业人员年度培训率均达到100%。</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r>
              <w:rPr>
                <w:rFonts w:hint="eastAsia" w:ascii="仿宋" w:hAnsi="仿宋" w:eastAsia="仿宋" w:cs="仿宋"/>
                <w:b w:val="0"/>
                <w:bCs w:val="0"/>
                <w:color w:val="000000" w:themeColor="text1"/>
                <w:sz w:val="24"/>
                <w:szCs w:val="24"/>
                <w14:textFill>
                  <w14:solidFill>
                    <w14:schemeClr w14:val="tx1"/>
                  </w14:solidFill>
                </w14:textFill>
              </w:rPr>
              <w:t>、修订</w:t>
            </w:r>
            <w:r>
              <w:rPr>
                <w:rFonts w:hint="eastAsia" w:ascii="仿宋" w:hAnsi="仿宋" w:eastAsia="仿宋" w:cs="仿宋"/>
                <w:b w:val="0"/>
                <w:bCs w:val="0"/>
                <w:color w:val="000000" w:themeColor="text1"/>
                <w:sz w:val="24"/>
                <w:szCs w:val="24"/>
                <w:lang w:eastAsia="zh-CN"/>
                <w14:textFill>
                  <w14:solidFill>
                    <w14:schemeClr w14:val="tx1"/>
                  </w14:solidFill>
                </w14:textFill>
              </w:rPr>
              <w:t>、完善</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通道县侗族自治县</w:t>
            </w:r>
            <w:r>
              <w:rPr>
                <w:rFonts w:hint="eastAsia" w:ascii="仿宋" w:hAnsi="仿宋" w:eastAsia="仿宋" w:cs="仿宋"/>
                <w:b w:val="0"/>
                <w:bCs w:val="0"/>
                <w:color w:val="000000" w:themeColor="text1"/>
                <w:sz w:val="24"/>
                <w:szCs w:val="24"/>
                <w14:textFill>
                  <w14:solidFill>
                    <w14:schemeClr w14:val="tx1"/>
                  </w14:solidFill>
                </w14:textFill>
              </w:rPr>
              <w:t>殡葬管理办法》等政策文件。</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华文楷体" w:hAnsi="华文楷体" w:eastAsia="华文楷体" w:cs="华文楷体"/>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r>
              <w:rPr>
                <w:rFonts w:hint="eastAsia" w:ascii="仿宋" w:hAnsi="仿宋" w:eastAsia="仿宋" w:cs="仿宋"/>
                <w:b w:val="0"/>
                <w:bCs w:val="0"/>
                <w:color w:val="000000" w:themeColor="text1"/>
                <w14:textFill>
                  <w14:solidFill>
                    <w14:schemeClr w14:val="tx1"/>
                  </w14:solidFill>
                </w14:textFill>
              </w:rPr>
              <w:t>到2025年，力争婚姻登记机关评定为标准3A级以上单位,规范婚姻登记管理。完善婚姻登记管理信息系统，实现与公安、法院等部门婚姻状况基本信息共享，推进婚姻登记严重失信当事人信用约束和联合惩戒。完善网上预约婚姻登记服务，探索婚姻家庭矛盾调解模式，提高婚姻登记管理服务水平。</w:t>
            </w: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171" w:name="_Toc15030"/>
      <w:bookmarkStart w:id="172" w:name="_Toc14511"/>
      <w:bookmarkStart w:id="173" w:name="_Toc19468"/>
      <w:bookmarkStart w:id="174" w:name="_Toc23702"/>
      <w:bookmarkStart w:id="175" w:name="_Toc23584"/>
      <w:bookmarkStart w:id="176" w:name="_Toc10862"/>
      <w:bookmarkStart w:id="177" w:name="_Toc2521"/>
      <w:bookmarkStart w:id="178" w:name="_Toc22914"/>
      <w:bookmarkStart w:id="179" w:name="_Toc1380"/>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第六节  构建残疾人</w:t>
      </w:r>
      <w:bookmarkEnd w:id="171"/>
      <w:bookmarkEnd w:id="172"/>
      <w:bookmarkEnd w:id="173"/>
      <w:r>
        <w:rPr>
          <w:rFonts w:hint="eastAsia"/>
          <w:color w:val="000000" w:themeColor="text1"/>
          <w:lang w:val="en-US" w:eastAsia="zh-CN"/>
          <w14:textFill>
            <w14:solidFill>
              <w14:schemeClr w14:val="tx1"/>
            </w14:solidFill>
          </w14:textFill>
        </w:rPr>
        <w:t>福利关爱机制</w:t>
      </w:r>
      <w:bookmarkEnd w:id="174"/>
      <w:bookmarkEnd w:id="175"/>
      <w:bookmarkEnd w:id="176"/>
      <w:bookmarkEnd w:id="177"/>
      <w:bookmarkEnd w:id="178"/>
      <w:bookmarkEnd w:id="179"/>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Style w:val="17"/>
          <w:rFonts w:hint="eastAsia" w:ascii="华文楷体" w:hAnsi="华文楷体" w:eastAsia="华文楷体" w:cs="华文楷体"/>
          <w:b/>
          <w:bCs w:val="0"/>
          <w:i w:val="0"/>
          <w:iCs w:val="0"/>
          <w:caps w:val="0"/>
          <w:color w:val="000000" w:themeColor="text1"/>
          <w:spacing w:val="0"/>
          <w:kern w:val="2"/>
          <w:sz w:val="32"/>
          <w:szCs w:val="31"/>
          <w:shd w:val="clear" w:color="auto" w:fill="FFFFFF"/>
          <w:lang w:val="en-US" w:eastAsia="zh-CN" w:bidi="ar-SA"/>
          <w14:textFill>
            <w14:solidFill>
              <w14:schemeClr w14:val="tx1"/>
            </w14:solidFill>
          </w14:textFill>
        </w:rPr>
        <w:t>一、积极</w:t>
      </w:r>
      <w:r>
        <w:rPr>
          <w:rFonts w:hint="eastAsia" w:ascii="华文楷体" w:hAnsi="华文楷体" w:eastAsia="华文楷体" w:cs="华文楷体"/>
          <w:b/>
          <w:bCs w:val="0"/>
          <w:i w:val="0"/>
          <w:iCs w:val="0"/>
          <w:caps w:val="0"/>
          <w:color w:val="000000" w:themeColor="text1"/>
          <w:spacing w:val="0"/>
          <w:sz w:val="32"/>
          <w:szCs w:val="32"/>
          <w:shd w:val="clear" w:color="auto" w:fill="FFFFFF"/>
          <w14:textFill>
            <w14:solidFill>
              <w14:schemeClr w14:val="tx1"/>
            </w14:solidFill>
          </w14:textFill>
        </w:rPr>
        <w:t>探索新的补贴内容和形式</w:t>
      </w:r>
      <w:r>
        <w:rPr>
          <w:rFonts w:hint="eastAsia" w:ascii="华文楷体" w:hAnsi="华文楷体" w:eastAsia="华文楷体" w:cs="华文楷体"/>
          <w:b/>
          <w:bCs w:val="0"/>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建立困难残疾人生活补贴和重度残疾人护理补贴动态调整机制，逐步扩大政策覆盖范围，支持企事业单位和社会组织为残疾人提供救助。</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华文楷体" w:hAnsi="华文楷体" w:eastAsia="华文楷体" w:cs="华文楷体"/>
          <w:b/>
          <w:bCs/>
          <w:i w:val="0"/>
          <w:iCs w:val="0"/>
          <w:caps w:val="0"/>
          <w:color w:val="000000" w:themeColor="text1"/>
          <w:spacing w:val="0"/>
          <w:sz w:val="32"/>
          <w:szCs w:val="32"/>
          <w:shd w:val="clear" w:color="auto" w:fill="FFFFFF"/>
          <w:lang w:eastAsia="zh-CN"/>
          <w14:textFill>
            <w14:solidFill>
              <w14:schemeClr w14:val="tx1"/>
            </w14:solidFill>
          </w14:textFill>
        </w:rPr>
        <w:t>二、</w:t>
      </w:r>
      <w:r>
        <w:rPr>
          <w:rFonts w:hint="eastAsia" w:ascii="华文楷体" w:hAnsi="华文楷体" w:eastAsia="华文楷体" w:cs="华文楷体"/>
          <w:b/>
          <w:bCs/>
          <w:i w:val="0"/>
          <w:iCs w:val="0"/>
          <w:caps w:val="0"/>
          <w:color w:val="000000" w:themeColor="text1"/>
          <w:spacing w:val="0"/>
          <w:sz w:val="32"/>
          <w:szCs w:val="32"/>
          <w:shd w:val="clear" w:color="auto" w:fill="FFFFFF"/>
          <w14:textFill>
            <w14:solidFill>
              <w14:schemeClr w14:val="tx1"/>
            </w14:solidFill>
          </w14:textFill>
        </w:rPr>
        <w:t>完善精神卫生福利制度</w:t>
      </w:r>
      <w:r>
        <w:rPr>
          <w:rFonts w:hint="eastAsia" w:ascii="华文楷体" w:hAnsi="华文楷体" w:eastAsia="华文楷体" w:cs="华文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完成民政精神卫生福利设施和机构建设任务，建立以家庭为基础、机构为支撑的精神障碍社区康复服务体系。建设探索精神障碍社区康复服务新模式，建立服务设施、运行补贴等优惠政策，支持社会力量参与精神障碍社区康复机构建设，开展精神障碍社区康复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1"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华文楷体" w:hAnsi="华文楷体" w:eastAsia="华文楷体" w:cs="华文楷体"/>
          <w:b/>
          <w:bCs/>
          <w:i w:val="0"/>
          <w:iCs w:val="0"/>
          <w:caps w:val="0"/>
          <w:color w:val="000000" w:themeColor="text1"/>
          <w:spacing w:val="0"/>
          <w:sz w:val="32"/>
          <w:szCs w:val="32"/>
          <w:shd w:val="clear" w:color="auto" w:fill="FFFFFF"/>
          <w:lang w:eastAsia="zh-CN"/>
          <w14:textFill>
            <w14:solidFill>
              <w14:schemeClr w14:val="tx1"/>
            </w14:solidFill>
          </w14:textFill>
        </w:rPr>
        <w:t>三、推进贫困重度残疾人照护服务。</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依托敬老院、福利院、乡镇卫生院、残疾人托养中心等现有机构，建设1所示范性、贫困重度残疾人照护服务机构，鼓励社会力量参与贫困重度残疾人照护服务。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p>
    <w:tbl>
      <w:tblPr>
        <w:tblStyle w:val="24"/>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4" w:type="dxa"/>
            <w:tcBorders>
              <w:top w:val="outset" w:color="000000" w:sz="6" w:space="0"/>
              <w:left w:val="outset" w:color="000000" w:sz="6" w:space="0"/>
              <w:bottom w:val="outset" w:color="000000" w:sz="6" w:space="0"/>
              <w:right w:val="outset" w:color="000000" w:sz="6" w:space="0"/>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专栏5  基本社会服务扩容提质工程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trPr>
        <w:tc>
          <w:tcPr>
            <w:tcW w:w="831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top"/>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1、202</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年，完成</w:t>
            </w:r>
            <w:r>
              <w:rPr>
                <w:rFonts w:hint="eastAsia" w:ascii="仿宋" w:hAnsi="仿宋" w:eastAsia="仿宋" w:cs="仿宋"/>
                <w:b w:val="0"/>
                <w:bCs w:val="0"/>
                <w:color w:val="000000" w:themeColor="text1"/>
                <w:sz w:val="24"/>
                <w:szCs w:val="24"/>
                <w:lang w:eastAsia="zh-CN"/>
                <w14:textFill>
                  <w14:solidFill>
                    <w14:schemeClr w14:val="tx1"/>
                  </w14:solidFill>
                </w14:textFill>
              </w:rPr>
              <w:t>通道</w:t>
            </w:r>
            <w:r>
              <w:rPr>
                <w:rFonts w:hint="eastAsia" w:ascii="仿宋" w:hAnsi="仿宋" w:eastAsia="仿宋" w:cs="仿宋"/>
                <w:b w:val="0"/>
                <w:bCs w:val="0"/>
                <w:color w:val="000000" w:themeColor="text1"/>
                <w:sz w:val="24"/>
                <w:szCs w:val="24"/>
                <w14:textFill>
                  <w14:solidFill>
                    <w14:schemeClr w14:val="tx1"/>
                  </w14:solidFill>
                </w14:textFill>
              </w:rPr>
              <w:t>县救助站</w:t>
            </w:r>
            <w:r>
              <w:rPr>
                <w:rFonts w:hint="eastAsia" w:ascii="仿宋" w:hAnsi="仿宋" w:eastAsia="仿宋" w:cs="仿宋"/>
                <w:b w:val="0"/>
                <w:bCs w:val="0"/>
                <w:color w:val="000000" w:themeColor="text1"/>
                <w:sz w:val="24"/>
                <w:szCs w:val="24"/>
                <w:lang w:eastAsia="zh-CN"/>
                <w14:textFill>
                  <w14:solidFill>
                    <w14:schemeClr w14:val="tx1"/>
                  </w14:solidFill>
                </w14:textFill>
              </w:rPr>
              <w:t>管理</w:t>
            </w:r>
            <w:r>
              <w:rPr>
                <w:rFonts w:hint="eastAsia" w:ascii="仿宋" w:hAnsi="仿宋" w:eastAsia="仿宋" w:cs="仿宋"/>
                <w:b w:val="0"/>
                <w:bCs w:val="0"/>
                <w:color w:val="000000" w:themeColor="text1"/>
                <w:sz w:val="24"/>
                <w:szCs w:val="24"/>
                <w14:textFill>
                  <w14:solidFill>
                    <w14:schemeClr w14:val="tx1"/>
                  </w14:solidFill>
                </w14:textFill>
              </w:rPr>
              <w:t>建设</w:t>
            </w:r>
            <w:r>
              <w:rPr>
                <w:rFonts w:hint="eastAsia" w:ascii="仿宋" w:hAnsi="仿宋" w:eastAsia="仿宋" w:cs="仿宋"/>
                <w:b w:val="0"/>
                <w:bCs w:val="0"/>
                <w:color w:val="000000" w:themeColor="text1"/>
                <w:sz w:val="24"/>
                <w:szCs w:val="24"/>
                <w:lang w:eastAsia="zh-CN"/>
                <w14:textFill>
                  <w14:solidFill>
                    <w14:schemeClr w14:val="tx1"/>
                  </w14:solidFill>
                </w14:textFill>
              </w:rPr>
              <w:t>和</w:t>
            </w:r>
            <w:r>
              <w:rPr>
                <w:rFonts w:hint="eastAsia" w:ascii="仿宋" w:hAnsi="仿宋" w:eastAsia="仿宋" w:cs="仿宋"/>
                <w:b w:val="0"/>
                <w:bCs w:val="0"/>
                <w:color w:val="000000" w:themeColor="text1"/>
                <w:sz w:val="24"/>
                <w:szCs w:val="24"/>
                <w14:textFill>
                  <w14:solidFill>
                    <w14:schemeClr w14:val="tx1"/>
                  </w14:solidFill>
                </w14:textFill>
              </w:rPr>
              <w:t>改扩建任务。</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、2025年，全</w:t>
            </w:r>
            <w:r>
              <w:rPr>
                <w:rFonts w:hint="eastAsia" w:ascii="仿宋" w:hAnsi="仿宋" w:eastAsia="仿宋" w:cs="仿宋"/>
                <w:b w:val="0"/>
                <w:bCs w:val="0"/>
                <w:color w:val="000000" w:themeColor="text1"/>
                <w:sz w:val="24"/>
                <w:szCs w:val="24"/>
                <w:lang w:eastAsia="zh-CN"/>
                <w14:textFill>
                  <w14:solidFill>
                    <w14:schemeClr w14:val="tx1"/>
                  </w14:solidFill>
                </w14:textFill>
              </w:rPr>
              <w:t>县</w:t>
            </w:r>
            <w:r>
              <w:rPr>
                <w:rFonts w:hint="eastAsia" w:ascii="仿宋" w:hAnsi="仿宋" w:eastAsia="仿宋" w:cs="仿宋"/>
                <w:b w:val="0"/>
                <w:bCs w:val="0"/>
                <w:color w:val="000000" w:themeColor="text1"/>
                <w:sz w:val="24"/>
                <w:szCs w:val="24"/>
                <w14:textFill>
                  <w14:solidFill>
                    <w14:schemeClr w14:val="tx1"/>
                  </w14:solidFill>
                </w14:textFill>
              </w:rPr>
              <w:t>至少建设</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所精神障碍社区康复机构。</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bookmarkStart w:id="180" w:name="_Toc8864"/>
      <w:bookmarkStart w:id="181" w:name="_Toc21676"/>
      <w:bookmarkStart w:id="182" w:name="_Toc13488"/>
      <w:bookmarkStart w:id="183" w:name="_Toc5820"/>
      <w:bookmarkStart w:id="184" w:name="_Toc26425"/>
      <w:bookmarkStart w:id="185" w:name="_Toc15635"/>
      <w:bookmarkStart w:id="186" w:name="_Toc16670"/>
      <w:bookmarkStart w:id="187" w:name="_Toc26507"/>
      <w:bookmarkStart w:id="188" w:name="_Toc29509"/>
      <w:bookmarkStart w:id="189" w:name="_Toc5038"/>
      <w:bookmarkStart w:id="190" w:name="_Toc23688"/>
      <w:bookmarkStart w:id="191" w:name="_Toc1402"/>
      <w:bookmarkStart w:id="192" w:name="_Toc11745"/>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 xml:space="preserve">节 </w:t>
      </w:r>
      <w:bookmarkEnd w:id="180"/>
      <w:bookmarkEnd w:id="181"/>
      <w:bookmarkEnd w:id="182"/>
      <w:bookmarkEnd w:id="183"/>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创新提质慈善福彩事业</w:t>
      </w:r>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s="Times New Roman"/>
          <w:color w:val="000000" w:themeColor="text1"/>
          <w14:textFill>
            <w14:solidFill>
              <w14:schemeClr w14:val="tx1"/>
            </w14:solidFill>
          </w14:textFill>
        </w:rPr>
      </w:pPr>
      <w:r>
        <w:rPr>
          <w:rFonts w:hint="eastAsia" w:ascii="华文楷体" w:hAnsi="华文楷体" w:eastAsia="华文楷体" w:cs="华文楷体"/>
          <w:b/>
          <w:bCs/>
          <w:color w:val="000000" w:themeColor="text1"/>
          <w:lang w:eastAsia="zh-CN"/>
          <w14:textFill>
            <w14:solidFill>
              <w14:schemeClr w14:val="tx1"/>
            </w14:solidFill>
          </w14:textFill>
        </w:rPr>
        <w:t>一、完善慈善事业管理机制</w:t>
      </w:r>
      <w:r>
        <w:rPr>
          <w:rFonts w:hint="eastAsia" w:ascii="华文楷体" w:hAnsi="华文楷体" w:eastAsia="华文楷体" w:cs="华文楷体"/>
          <w:b/>
          <w:bCs/>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通过政府</w:t>
      </w:r>
      <w:r>
        <w:rPr>
          <w:rFonts w:hint="eastAsia" w:cs="Times New Roman"/>
          <w:color w:val="000000" w:themeColor="text1"/>
          <w14:textFill>
            <w14:solidFill>
              <w14:schemeClr w14:val="tx1"/>
            </w14:solidFill>
          </w14:textFill>
        </w:rPr>
        <w:t>指导和监管，推动形成依法治理、制度完善、作用显著、管理规范、健康有序的慈善事业发展格局。</w:t>
      </w:r>
      <w:r>
        <w:rPr>
          <w:rFonts w:hint="eastAsia" w:cs="Times New Roman"/>
          <w:color w:val="000000" w:themeColor="text1"/>
          <w:lang w:eastAsia="zh-CN"/>
          <w14:textFill>
            <w14:solidFill>
              <w14:schemeClr w14:val="tx1"/>
            </w14:solidFill>
          </w14:textFill>
        </w:rPr>
        <w:t>加强</w:t>
      </w:r>
      <w:r>
        <w:rPr>
          <w:rFonts w:hint="eastAsia" w:cs="Times New Roman"/>
          <w:color w:val="000000" w:themeColor="text1"/>
          <w14:textFill>
            <w14:solidFill>
              <w14:schemeClr w14:val="tx1"/>
            </w14:solidFill>
          </w14:textFill>
        </w:rPr>
        <w:t>慈善组织</w:t>
      </w:r>
      <w:r>
        <w:rPr>
          <w:rFonts w:hint="eastAsia" w:cs="Times New Roman"/>
          <w:color w:val="000000" w:themeColor="text1"/>
          <w:lang w:eastAsia="zh-CN"/>
          <w14:textFill>
            <w14:solidFill>
              <w14:schemeClr w14:val="tx1"/>
            </w14:solidFill>
          </w14:textFill>
        </w:rPr>
        <w:t>机构建设，规范</w:t>
      </w:r>
      <w:r>
        <w:rPr>
          <w:rFonts w:hint="eastAsia" w:cs="Times New Roman"/>
          <w:color w:val="000000" w:themeColor="text1"/>
          <w14:textFill>
            <w14:solidFill>
              <w14:schemeClr w14:val="tx1"/>
            </w14:solidFill>
          </w14:textFill>
        </w:rPr>
        <w:t>募捐管理，强化慈善募捐的监管和执法，逐步构建现代化、法制化的慈善管理机制。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eastAsia="华文仿宋" w:cs="Times New Roman"/>
          <w:color w:val="000000" w:themeColor="text1"/>
          <w:lang w:eastAsia="zh-CN"/>
          <w14:textFill>
            <w14:solidFill>
              <w14:schemeClr w14:val="tx1"/>
            </w14:solidFill>
          </w14:textFill>
        </w:rPr>
      </w:pPr>
      <w:r>
        <w:rPr>
          <w:rFonts w:hint="eastAsia" w:ascii="华文楷体" w:hAnsi="华文楷体" w:eastAsia="华文楷体" w:cs="华文楷体"/>
          <w:b/>
          <w:bCs/>
          <w:color w:val="000000" w:themeColor="text1"/>
          <w:lang w:eastAsia="zh-CN"/>
          <w14:textFill>
            <w14:solidFill>
              <w14:schemeClr w14:val="tx1"/>
            </w14:solidFill>
          </w14:textFill>
        </w:rPr>
        <w:t>二、提升慈善事业服务效用。</w:t>
      </w:r>
      <w:r>
        <w:rPr>
          <w:rFonts w:hint="eastAsia" w:cs="Times New Roman"/>
          <w:color w:val="000000" w:themeColor="text1"/>
          <w14:textFill>
            <w14:solidFill>
              <w14:schemeClr w14:val="tx1"/>
            </w14:solidFill>
          </w14:textFill>
        </w:rPr>
        <w:t>支持符合条件的慈善组织向社会提供服务，积极探索完善社会捐助体系，打造具有</w:t>
      </w:r>
      <w:r>
        <w:rPr>
          <w:rFonts w:hint="eastAsia" w:cs="Times New Roman"/>
          <w:color w:val="000000" w:themeColor="text1"/>
          <w:lang w:eastAsia="zh-CN"/>
          <w14:textFill>
            <w14:solidFill>
              <w14:schemeClr w14:val="tx1"/>
            </w14:solidFill>
          </w14:textFill>
        </w:rPr>
        <w:t>通道县</w:t>
      </w:r>
      <w:r>
        <w:rPr>
          <w:rFonts w:hint="eastAsia" w:cs="Times New Roman"/>
          <w:color w:val="000000" w:themeColor="text1"/>
          <w14:textFill>
            <w14:solidFill>
              <w14:schemeClr w14:val="tx1"/>
            </w14:solidFill>
          </w14:textFill>
        </w:rPr>
        <w:t>本土特点，涉老护老、乡村振兴公益慈善组织和项目品牌。加强《慈善法》学习宣传，大力宣传慈善文化，积极提高慈善事业的社会参与度。</w:t>
      </w:r>
      <w:r>
        <w:rPr>
          <w:rFonts w:hint="eastAsia" w:cs="Times New Roman"/>
          <w:color w:val="000000" w:themeColor="text1"/>
          <w:lang w:eastAsia="zh-CN"/>
          <w14:textFill>
            <w14:solidFill>
              <w14:schemeClr w14:val="tx1"/>
            </w14:solidFill>
          </w14:textFill>
        </w:rPr>
        <w:t>开展</w:t>
      </w:r>
      <w:r>
        <w:rPr>
          <w:rFonts w:hint="eastAsia" w:cs="Times New Roman"/>
          <w:color w:val="000000" w:themeColor="text1"/>
          <w14:textFill>
            <w14:solidFill>
              <w14:schemeClr w14:val="tx1"/>
            </w14:solidFill>
          </w14:textFill>
        </w:rPr>
        <w:t>经常性社会捐助</w:t>
      </w:r>
      <w:r>
        <w:rPr>
          <w:rFonts w:hint="eastAsia" w:cs="Times New Roman"/>
          <w:color w:val="000000" w:themeColor="text1"/>
          <w:lang w:eastAsia="zh-CN"/>
          <w14:textFill>
            <w14:solidFill>
              <w14:schemeClr w14:val="tx1"/>
            </w14:solidFill>
          </w14:textFill>
        </w:rPr>
        <w:t>活动</w:t>
      </w:r>
      <w:r>
        <w:rPr>
          <w:rFonts w:hint="eastAsia" w:cs="Times New Roman"/>
          <w:color w:val="000000" w:themeColor="text1"/>
          <w14:textFill>
            <w14:solidFill>
              <w14:schemeClr w14:val="tx1"/>
            </w14:solidFill>
          </w14:textFill>
        </w:rPr>
        <w:t>，推动慈善超市和社会捐助站点建设</w:t>
      </w:r>
      <w:r>
        <w:rPr>
          <w:rFonts w:hint="eastAsia"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lang w:eastAsia="zh-CN"/>
          <w14:textFill>
            <w14:solidFill>
              <w14:schemeClr w14:val="tx1"/>
            </w14:solidFill>
          </w14:textFill>
        </w:rPr>
        <w:t xml:space="preserve">   三、完善慈善事务监管机制。</w:t>
      </w:r>
      <w:r>
        <w:rPr>
          <w:rFonts w:hint="eastAsia"/>
          <w:color w:val="000000" w:themeColor="text1"/>
          <w14:textFill>
            <w14:solidFill>
              <w14:schemeClr w14:val="tx1"/>
            </w14:solidFill>
          </w14:textFill>
        </w:rPr>
        <w:t>加强慈善信息公开制度建设，完善捐赠款物使用的查询、追踪、反馈和公示制度，逐步形成对慈善资金从募集、运作到使用效果的全过程监管机制。运用大数据及“互联网+慈善”，实现慈善募捐、慈善救助、数据采集、社会监督，纳入“数据铁笼”监管。畅通社会公众对慈善活动的监督渠道，完善投诉举报受理机制，依法及时查处慈善领域违法行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s="Times New Roman"/>
          <w:color w:val="000000" w:themeColor="text1"/>
          <w14:textFill>
            <w14:solidFill>
              <w14:schemeClr w14:val="tx1"/>
            </w14:solidFill>
          </w14:textFill>
        </w:rPr>
      </w:pPr>
      <w:bookmarkStart w:id="193" w:name="_Toc462648435"/>
      <w:r>
        <w:rPr>
          <w:rFonts w:hint="eastAsia" w:ascii="华文楷体" w:hAnsi="华文楷体" w:eastAsia="华文楷体" w:cs="华文楷体"/>
          <w:b/>
          <w:bCs/>
          <w:color w:val="000000" w:themeColor="text1"/>
          <w:lang w:eastAsia="zh-CN"/>
          <w14:textFill>
            <w14:solidFill>
              <w14:schemeClr w14:val="tx1"/>
            </w14:solidFill>
          </w14:textFill>
        </w:rPr>
        <w:t>推进福彩文化建设。</w:t>
      </w:r>
      <w:r>
        <w:rPr>
          <w:rFonts w:hint="eastAsia" w:cs="Times New Roman"/>
          <w:color w:val="000000" w:themeColor="text1"/>
          <w14:textFill>
            <w14:solidFill>
              <w14:schemeClr w14:val="tx1"/>
            </w14:solidFill>
          </w14:textFill>
        </w:rPr>
        <w:t>强化社会责任，规范销售行为。全面有序推进彩票投注站点改造，营造“亮化、净化、美化、便民化”购彩环境。健全风险防控管理机制，推进福彩文化建设，树立公益、慈善、积极、健康的品牌形象，进一步规范彩票公益金使用管理，集中支持民政重大设施建设项目。</w:t>
      </w:r>
    </w:p>
    <w:p>
      <w:pPr>
        <w:pStyle w:val="2"/>
        <w:numPr>
          <w:ilvl w:val="0"/>
          <w:numId w:val="0"/>
        </w:numPr>
        <w:rPr>
          <w:rFonts w:hint="eastAsia"/>
          <w:color w:val="000000" w:themeColor="text1"/>
          <w14:textFill>
            <w14:solidFill>
              <w14:schemeClr w14:val="tx1"/>
            </w14:solidFill>
          </w14:textFill>
        </w:rPr>
      </w:pPr>
    </w:p>
    <w:bookmarkEnd w:id="193"/>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shd w:val="clear" w:color="auto" w:fill="D7D7D7" w:themeFill="background1" w:themeFillShade="D8"/>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eastAsia="仿宋_GB2312"/>
                <w:color w:val="000000" w:themeColor="text1"/>
                <w:sz w:val="30"/>
                <w:szCs w:val="30"/>
                <w14:textFill>
                  <w14:solidFill>
                    <w14:schemeClr w14:val="tx1"/>
                  </w14:solidFill>
                </w14:textFill>
              </w:rPr>
            </w:pPr>
            <w:r>
              <w:rPr>
                <w:rFonts w:hint="eastAsia" w:ascii="黑体" w:hAnsi="黑体" w:eastAsia="黑体" w:cs="黑体"/>
                <w:b/>
                <w:bCs/>
                <w:color w:val="000000" w:themeColor="text1"/>
                <w:kern w:val="0"/>
                <w:sz w:val="28"/>
                <w:szCs w:val="28"/>
                <w:lang w:val="en-US" w:eastAsia="zh-CN" w:bidi="ar"/>
                <w14:textFill>
                  <w14:solidFill>
                    <w14:schemeClr w14:val="tx1"/>
                  </w14:solidFill>
                </w14:textFill>
              </w:rPr>
              <w:t xml:space="preserve">专栏6：  </w:t>
            </w: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b/>
                <w:bCs/>
                <w:color w:val="000000" w:themeColor="text1"/>
                <w:kern w:val="0"/>
                <w:sz w:val="28"/>
                <w:szCs w:val="28"/>
                <w:lang w:val="en-US" w:eastAsia="zh-CN" w:bidi="ar"/>
                <w14:textFill>
                  <w14:solidFill>
                    <w14:schemeClr w14:val="tx1"/>
                  </w14:solidFill>
                </w14:textFill>
              </w:rPr>
              <w:t>慈善福彩事业重点项目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noWrap w:val="0"/>
            <w:vAlign w:val="top"/>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力争“十四五”期间，在全</w:t>
            </w:r>
            <w:r>
              <w:rPr>
                <w:rFonts w:hint="eastAsia" w:ascii="仿宋" w:hAnsi="仿宋" w:eastAsia="仿宋" w:cs="仿宋"/>
                <w:b w:val="0"/>
                <w:bCs w:val="0"/>
                <w:color w:val="000000" w:themeColor="text1"/>
                <w:sz w:val="24"/>
                <w:szCs w:val="24"/>
                <w:lang w:eastAsia="zh-CN"/>
                <w14:textFill>
                  <w14:solidFill>
                    <w14:schemeClr w14:val="tx1"/>
                  </w14:solidFill>
                </w14:textFill>
              </w:rPr>
              <w:t>县</w:t>
            </w:r>
            <w:r>
              <w:rPr>
                <w:rFonts w:hint="eastAsia" w:ascii="仿宋" w:hAnsi="仿宋" w:eastAsia="仿宋" w:cs="仿宋"/>
                <w:b w:val="0"/>
                <w:bCs w:val="0"/>
                <w:color w:val="000000" w:themeColor="text1"/>
                <w:sz w:val="24"/>
                <w:szCs w:val="24"/>
                <w14:textFill>
                  <w14:solidFill>
                    <w14:schemeClr w14:val="tx1"/>
                  </w14:solidFill>
                </w14:textFill>
              </w:rPr>
              <w:t>新建</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个慈善超市。</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构建</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物联网+管理</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体系，到202</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年</w:t>
            </w:r>
            <w:r>
              <w:rPr>
                <w:rFonts w:hint="eastAsia" w:ascii="仿宋" w:hAnsi="仿宋" w:eastAsia="仿宋" w:cs="仿宋"/>
                <w:b w:val="0"/>
                <w:bCs w:val="0"/>
                <w:color w:val="000000" w:themeColor="text1"/>
                <w:sz w:val="24"/>
                <w:szCs w:val="24"/>
                <w:lang w:eastAsia="zh-CN"/>
                <w14:textFill>
                  <w14:solidFill>
                    <w14:schemeClr w14:val="tx1"/>
                  </w14:solidFill>
                </w14:textFill>
              </w:rPr>
              <w:t>，全县</w:t>
            </w:r>
            <w:r>
              <w:rPr>
                <w:rFonts w:hint="eastAsia" w:ascii="仿宋" w:hAnsi="仿宋" w:eastAsia="仿宋" w:cs="仿宋"/>
                <w:b w:val="0"/>
                <w:bCs w:val="0"/>
                <w:color w:val="000000" w:themeColor="text1"/>
                <w:sz w:val="24"/>
                <w:szCs w:val="24"/>
                <w14:textFill>
                  <w14:solidFill>
                    <w14:schemeClr w14:val="tx1"/>
                  </w14:solidFill>
                </w14:textFill>
              </w:rPr>
              <w:t>福彩发行总量较“十</w:t>
            </w:r>
            <w:r>
              <w:rPr>
                <w:rFonts w:hint="eastAsia" w:ascii="仿宋" w:hAnsi="仿宋" w:eastAsia="仿宋" w:cs="仿宋"/>
                <w:b w:val="0"/>
                <w:bCs w:val="0"/>
                <w:color w:val="000000" w:themeColor="text1"/>
                <w:sz w:val="24"/>
                <w:szCs w:val="24"/>
                <w:lang w:eastAsia="zh-CN"/>
                <w14:textFill>
                  <w14:solidFill>
                    <w14:schemeClr w14:val="tx1"/>
                  </w14:solidFill>
                </w14:textFill>
              </w:rPr>
              <w:t>三</w:t>
            </w:r>
            <w:r>
              <w:rPr>
                <w:rFonts w:hint="eastAsia" w:ascii="仿宋" w:hAnsi="仿宋" w:eastAsia="仿宋" w:cs="仿宋"/>
                <w:b w:val="0"/>
                <w:bCs w:val="0"/>
                <w:color w:val="000000" w:themeColor="text1"/>
                <w:sz w:val="24"/>
                <w:szCs w:val="24"/>
                <w14:textFill>
                  <w14:solidFill>
                    <w14:schemeClr w14:val="tx1"/>
                  </w14:solidFill>
                </w14:textFill>
              </w:rPr>
              <w:t>五”期间增加10%。</w:t>
            </w: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val="en-US" w:eastAsia="zh-CN"/>
          <w14:textFill>
            <w14:solidFill>
              <w14:schemeClr w14:val="tx1"/>
            </w14:solidFill>
          </w14:textFill>
        </w:rPr>
      </w:pPr>
      <w:bookmarkStart w:id="194" w:name="_Toc29791"/>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第八节 </w:t>
      </w:r>
      <w:bookmarkStart w:id="195" w:name="_Toc23778"/>
      <w:bookmarkStart w:id="196" w:name="_Toc25566"/>
      <w:bookmarkStart w:id="197" w:name="_Toc16894"/>
      <w:bookmarkStart w:id="198" w:name="_Toc32588"/>
      <w:bookmarkStart w:id="199" w:name="_Toc3567"/>
      <w:bookmarkStart w:id="200" w:name="_Toc7072"/>
      <w:bookmarkStart w:id="201" w:name="_Toc26692"/>
      <w:r>
        <w:rPr>
          <w:rFonts w:hint="eastAsia"/>
          <w:color w:val="000000" w:themeColor="text1"/>
          <w:lang w:val="en-US" w:eastAsia="zh-CN"/>
          <w14:textFill>
            <w14:solidFill>
              <w14:schemeClr w14:val="tx1"/>
            </w14:solidFill>
          </w14:textFill>
        </w:rPr>
        <w:t xml:space="preserve"> </w:t>
      </w:r>
      <w:bookmarkStart w:id="202" w:name="_Toc2596"/>
      <w:r>
        <w:rPr>
          <w:rFonts w:hint="eastAsia"/>
          <w:color w:val="000000" w:themeColor="text1"/>
          <w:lang w:val="en-US" w:eastAsia="zh-CN"/>
          <w14:textFill>
            <w14:solidFill>
              <w14:schemeClr w14:val="tx1"/>
            </w14:solidFill>
          </w14:textFill>
        </w:rPr>
        <w:t>稳步提升</w:t>
      </w:r>
      <w:r>
        <w:rPr>
          <w:rFonts w:hint="eastAsia"/>
          <w:color w:val="000000" w:themeColor="text1"/>
          <w14:textFill>
            <w14:solidFill>
              <w14:schemeClr w14:val="tx1"/>
            </w14:solidFill>
          </w14:textFill>
        </w:rPr>
        <w:t>基层社会治理</w:t>
      </w:r>
      <w:bookmarkEnd w:id="195"/>
      <w:bookmarkEnd w:id="196"/>
      <w:bookmarkEnd w:id="197"/>
      <w:bookmarkEnd w:id="198"/>
      <w:bookmarkEnd w:id="199"/>
      <w:bookmarkEnd w:id="200"/>
      <w:bookmarkEnd w:id="201"/>
      <w:bookmarkEnd w:id="202"/>
      <w:r>
        <w:rPr>
          <w:rFonts w:hint="eastAsia"/>
          <w:color w:val="000000" w:themeColor="text1"/>
          <w:lang w:eastAsia="zh-CN"/>
          <w14:textFill>
            <w14:solidFill>
              <w14:schemeClr w14:val="tx1"/>
            </w14:solidFill>
          </w14:textFill>
        </w:rPr>
        <w:t>能力</w:t>
      </w:r>
      <w:bookmarkEnd w:id="19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olor w:val="000000" w:themeColor="text1"/>
          <w14:textFill>
            <w14:solidFill>
              <w14:schemeClr w14:val="tx1"/>
            </w14:solidFill>
          </w14:textFill>
        </w:rPr>
      </w:pPr>
      <w:r>
        <w:rPr>
          <w:rFonts w:hint="eastAsia" w:ascii="华文楷体" w:hAnsi="华文楷体" w:eastAsia="华文楷体" w:cs="华文楷体"/>
          <w:b/>
          <w:color w:val="000000" w:themeColor="text1"/>
          <w:sz w:val="32"/>
          <w:szCs w:val="20"/>
          <w:lang w:eastAsia="zh-CN"/>
          <w14:textFill>
            <w14:solidFill>
              <w14:schemeClr w14:val="tx1"/>
            </w14:solidFill>
          </w14:textFill>
        </w:rPr>
        <w:t>一、</w:t>
      </w:r>
      <w:r>
        <w:rPr>
          <w:rFonts w:hint="eastAsia" w:ascii="华文楷体" w:hAnsi="华文楷体" w:eastAsia="华文楷体" w:cs="华文楷体"/>
          <w:b/>
          <w:color w:val="000000" w:themeColor="text1"/>
          <w:sz w:val="32"/>
          <w:szCs w:val="20"/>
          <w14:textFill>
            <w14:solidFill>
              <w14:schemeClr w14:val="tx1"/>
            </w14:solidFill>
          </w14:textFill>
        </w:rPr>
        <w:t>提升基层社会治理能力</w:t>
      </w:r>
      <w:r>
        <w:rPr>
          <w:rFonts w:hint="eastAsia" w:ascii="华文楷体" w:hAnsi="华文楷体" w:eastAsia="华文楷体" w:cs="华文楷体"/>
          <w:b/>
          <w:color w:val="000000" w:themeColor="text1"/>
          <w:sz w:val="32"/>
          <w:szCs w:val="20"/>
          <w:lang w:eastAsia="zh-CN"/>
          <w14:textFill>
            <w14:solidFill>
              <w14:schemeClr w14:val="tx1"/>
            </w14:solidFill>
          </w14:textFill>
        </w:rPr>
        <w:t>。</w:t>
      </w:r>
      <w:r>
        <w:rPr>
          <w:rFonts w:hint="eastAsia"/>
          <w:color w:val="000000" w:themeColor="text1"/>
          <w14:textFill>
            <w14:solidFill>
              <w14:schemeClr w14:val="tx1"/>
            </w14:solidFill>
          </w14:textFill>
        </w:rPr>
        <w:t>充分发挥市场机制作用，推动公共服务提供主体、提供方式的多元化，满足群众需求。建设集行政管理、社会事务、便民利民等社区管理服务一体化的社区综合服务信息平台，逐步建立新型社区管理和服务模式，为群众提供更加便捷高效的咨询、办理和反馈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巩固社区管理体制改革成果，依法厘清政府和社区组织权责边界，大力推进社区减负增效，促进政府治理和社会自我调节、居民自治良性互动。</w:t>
      </w:r>
    </w:p>
    <w:p>
      <w:pPr>
        <w:keepNext w:val="0"/>
        <w:keepLines w:val="0"/>
        <w:pageBreakBefore w:val="0"/>
        <w:kinsoku/>
        <w:wordWrap/>
        <w:overflowPunct/>
        <w:topLinePunct w:val="0"/>
        <w:autoSpaceDN/>
        <w:bidi w:val="0"/>
        <w:adjustRightInd/>
        <w:snapToGrid/>
        <w:spacing w:beforeAutospacing="0" w:afterAutospacing="0" w:line="240" w:lineRule="auto"/>
        <w:ind w:firstLine="641" w:firstLineChars="200"/>
        <w:textAlignment w:val="baseline"/>
        <w:rPr>
          <w:rFonts w:hint="eastAsia"/>
          <w:color w:val="000000" w:themeColor="text1"/>
          <w14:textFill>
            <w14:solidFill>
              <w14:schemeClr w14:val="tx1"/>
            </w14:solidFill>
          </w14:textFill>
        </w:rPr>
      </w:pPr>
      <w:r>
        <w:rPr>
          <w:rFonts w:hint="eastAsia" w:ascii="华文楷体" w:hAnsi="华文楷体" w:eastAsia="华文楷体" w:cs="华文楷体"/>
          <w:b/>
          <w:color w:val="000000" w:themeColor="text1"/>
          <w:szCs w:val="20"/>
          <w:lang w:eastAsia="zh-CN"/>
          <w14:textFill>
            <w14:solidFill>
              <w14:schemeClr w14:val="tx1"/>
            </w14:solidFill>
          </w14:textFill>
        </w:rPr>
        <w:t>二、</w:t>
      </w:r>
      <w:r>
        <w:rPr>
          <w:rFonts w:hint="eastAsia" w:ascii="华文楷体" w:hAnsi="华文楷体" w:eastAsia="华文楷体" w:cs="华文楷体"/>
          <w:b/>
          <w:color w:val="000000" w:themeColor="text1"/>
          <w:szCs w:val="20"/>
          <w14:textFill>
            <w14:solidFill>
              <w14:schemeClr w14:val="tx1"/>
            </w14:solidFill>
          </w14:textFill>
        </w:rPr>
        <w:t>增强基层群众自治和完善社区服务功能</w:t>
      </w:r>
      <w:bookmarkStart w:id="203" w:name="_Toc462648446"/>
      <w:bookmarkStart w:id="204" w:name="_Toc462137628"/>
      <w:bookmarkStart w:id="205" w:name="_Toc466364382"/>
      <w:bookmarkStart w:id="206" w:name="_Toc462648505"/>
      <w:bookmarkStart w:id="207" w:name="_Toc467074111"/>
      <w:bookmarkStart w:id="208" w:name="_Toc462648620"/>
      <w:bookmarkStart w:id="209" w:name="_Toc462655887"/>
      <w:r>
        <w:rPr>
          <w:rFonts w:hint="eastAsia" w:ascii="华文楷体" w:hAnsi="华文楷体" w:eastAsia="华文楷体" w:cs="华文楷体"/>
          <w:b/>
          <w:color w:val="000000" w:themeColor="text1"/>
          <w:szCs w:val="20"/>
          <w:lang w:eastAsia="zh-CN"/>
          <w14:textFill>
            <w14:solidFill>
              <w14:schemeClr w14:val="tx1"/>
            </w14:solidFill>
          </w14:textFill>
        </w:rPr>
        <w:t>。</w:t>
      </w:r>
      <w:r>
        <w:rPr>
          <w:rFonts w:hint="eastAsia"/>
          <w:color w:val="000000" w:themeColor="text1"/>
          <w14:textFill>
            <w14:solidFill>
              <w14:schemeClr w14:val="tx1"/>
            </w14:solidFill>
          </w14:textFill>
        </w:rPr>
        <w:t>规范完善村（居）民会议、村（居）民代表会议，村（居）务公开、民主协商、民主评议和民主监督等制度，</w:t>
      </w:r>
      <w:bookmarkEnd w:id="203"/>
      <w:bookmarkEnd w:id="204"/>
      <w:bookmarkEnd w:id="205"/>
      <w:bookmarkEnd w:id="206"/>
      <w:bookmarkEnd w:id="207"/>
      <w:bookmarkEnd w:id="208"/>
      <w:bookmarkEnd w:id="209"/>
      <w:bookmarkStart w:id="210" w:name="_Toc462655889"/>
      <w:bookmarkStart w:id="211" w:name="_Toc462648507"/>
      <w:bookmarkStart w:id="212" w:name="_Toc462137630"/>
      <w:bookmarkStart w:id="213" w:name="_Toc462648622"/>
      <w:bookmarkStart w:id="214" w:name="_Toc462648448"/>
      <w:r>
        <w:rPr>
          <w:rFonts w:hint="eastAsia" w:ascii="仿宋_GB2312" w:hAnsi="仿宋_GB2312" w:eastAsia="仿宋_GB2312" w:cs="仿宋_GB2312"/>
          <w:color w:val="000000" w:themeColor="text1"/>
          <w:sz w:val="32"/>
          <w:szCs w:val="32"/>
          <w14:textFill>
            <w14:solidFill>
              <w14:schemeClr w14:val="tx1"/>
            </w14:solidFill>
          </w14:textFill>
        </w:rPr>
        <w:t>健全村（居）协商议事会议制度，深化村（居）监督委员会建设，建立统一规范的社区工作标准体系和评估制度。推进城乡社区治理创新、加强农村基层政权建设等政策制度，建立社区公共服务准入制度和社区协助服务事项，以“费随事转”的方式推动政府购买服务。</w:t>
      </w:r>
      <w:bookmarkEnd w:id="210"/>
      <w:bookmarkEnd w:id="211"/>
      <w:bookmarkEnd w:id="212"/>
      <w:bookmarkEnd w:id="213"/>
      <w:bookmarkEnd w:id="214"/>
      <w:bookmarkStart w:id="215" w:name="_Toc462648449"/>
      <w:bookmarkStart w:id="216" w:name="_Toc462648623"/>
      <w:bookmarkStart w:id="217" w:name="_Toc462648508"/>
      <w:bookmarkStart w:id="218" w:name="_Toc462137631"/>
      <w:bookmarkStart w:id="219" w:name="_Toc462655890"/>
      <w:r>
        <w:rPr>
          <w:rFonts w:hint="eastAsia"/>
          <w:color w:val="000000" w:themeColor="text1"/>
          <w14:textFill>
            <w14:solidFill>
              <w14:schemeClr w14:val="tx1"/>
            </w14:solidFill>
          </w14:textFill>
        </w:rPr>
        <w:t>规范城乡社区服务设施布局，完善社区服务功能，建立公共服务、便民利民服务、志愿服务有机衔接的城乡社区服务体系。</w:t>
      </w:r>
      <w:bookmarkEnd w:id="215"/>
      <w:bookmarkEnd w:id="216"/>
      <w:bookmarkEnd w:id="217"/>
      <w:bookmarkEnd w:id="218"/>
      <w:bookmarkEnd w:id="219"/>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firstLine="641" w:firstLineChars="200"/>
        <w:textAlignment w:val="auto"/>
        <w:rPr>
          <w:rFonts w:hint="eastAsia"/>
          <w:color w:val="000000" w:themeColor="text1"/>
          <w:lang w:val="en-US" w:eastAsia="zh-CN"/>
          <w14:textFill>
            <w14:solidFill>
              <w14:schemeClr w14:val="tx1"/>
            </w14:solidFill>
          </w14:textFill>
        </w:rPr>
      </w:pPr>
      <w:r>
        <w:rPr>
          <w:rFonts w:hint="eastAsia" w:ascii="华文楷体" w:hAnsi="华文楷体" w:eastAsia="华文楷体" w:cs="华文楷体"/>
          <w:b/>
          <w:color w:val="000000" w:themeColor="text1"/>
          <w:kern w:val="2"/>
          <w:sz w:val="32"/>
          <w:szCs w:val="20"/>
          <w:lang w:val="en-US" w:eastAsia="zh-CN" w:bidi="ar-SA"/>
          <w14:textFill>
            <w14:solidFill>
              <w14:schemeClr w14:val="tx1"/>
            </w14:solidFill>
          </w14:textFill>
        </w:rPr>
        <w:t>三、</w:t>
      </w: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强化社会组织监督管理</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充分发挥社会组织服务国家、服务社会、服务群众、服务行业的作用，推进基层社会治理体系和治理能力现代化。引入第三方专业机构开展社会组织等级评估，强化社会组织的自律意识和社会责任感，提高社会组织行业规范；建立重大事项事前报告制度；完善年检办法；强化信用监管；规范评比表彰；规范行业协会商会收费管理；规范社会组织财务工作；严厉打击非法社会组织和社会组织非法活动。优化社会组织发展环境，加大政府购买服务力度，逐步扩大政府向社会组织购买服务的范围和规模；大力培育发展社区社会组织；强化社会组织登记审查，建立健全组织分类明确、登记分级、审批便捷高效的社会组织登记制度，积极推进“马上办、网上办、一次办、就近办”，推行电子证照运用，优化审批流程，提高审批效率，健全完善自律自治有方、法律监管有力、政府监管有效、社会公众监督有序的社会组织综合监管体系。</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0" w:afterLines="0" w:afterAutospacing="0" w:line="240" w:lineRule="auto"/>
        <w:ind w:left="0" w:leftChars="0" w:firstLine="643" w:firstLineChars="200"/>
        <w:textAlignment w:val="auto"/>
        <w:rPr>
          <w:rFonts w:hint="eastAsia"/>
          <w:color w:val="000000" w:themeColor="text1"/>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完善社会组织孵化阵地</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。强化党建引领创优社会组织，加大对基地公益项目的扶持力度，引导各类社会组织在各自领域提供优质服务，更好地发挥社会组织在推进基层社会治理中的重要作用。</w:t>
      </w:r>
    </w:p>
    <w:p>
      <w:pPr>
        <w:pStyle w:val="2"/>
        <w:rPr>
          <w:rFonts w:hint="eastAsia"/>
          <w:color w:val="000000" w:themeColor="text1"/>
          <w14:textFill>
            <w14:solidFill>
              <w14:schemeClr w14:val="tx1"/>
            </w14:solidFill>
          </w14:textFill>
        </w:rPr>
      </w:pPr>
    </w:p>
    <w:tbl>
      <w:tblPr>
        <w:tblStyle w:val="24"/>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 w:hRule="atLeast"/>
        </w:trPr>
        <w:tc>
          <w:tcPr>
            <w:tcW w:w="8314" w:type="dxa"/>
            <w:tcBorders>
              <w:top w:val="outset" w:color="000000" w:sz="6" w:space="0"/>
              <w:left w:val="outset" w:color="000000" w:sz="6" w:space="0"/>
              <w:bottom w:val="outset" w:color="000000" w:sz="6" w:space="0"/>
              <w:right w:val="outset" w:color="000000" w:sz="6" w:space="0"/>
            </w:tcBorders>
            <w:shd w:val="clear" w:color="auto" w:fill="D7D7D7" w:themeFill="background1" w:themeFillShade="D8"/>
            <w:noWrap w:val="0"/>
            <w:tcMar>
              <w:top w:w="0" w:type="dxa"/>
              <w:left w:w="0" w:type="dxa"/>
              <w:bottom w:w="0" w:type="dxa"/>
              <w:right w:w="0" w:type="dxa"/>
            </w:tcMar>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黑体" w:hAnsi="黑体" w:eastAsia="黑体" w:cs="黑体"/>
                <w:b/>
                <w:bCs/>
                <w:color w:val="000000" w:themeColor="text1"/>
                <w:kern w:val="0"/>
                <w:sz w:val="28"/>
                <w:szCs w:val="28"/>
                <w:lang w:val="en-US" w:eastAsia="zh-CN" w:bidi="ar"/>
                <w14:textFill>
                  <w14:solidFill>
                    <w14:schemeClr w14:val="tx1"/>
                  </w14:solidFill>
                </w14:textFill>
              </w:rPr>
              <w:t>专栏7   社区治理现代化提升工程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 w:hRule="atLeast"/>
        </w:trPr>
        <w:tc>
          <w:tcPr>
            <w:tcW w:w="8314"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top"/>
          </w:tcPr>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、加强城乡社区服务设施建设，充分利用现有公共服务设施，提高社区服务中心、社区服务站及辖区综合服务设施的共享程度。</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、促进互联网</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社区服务的深度融合，加快推进城乡社会治理创新开放平台建设，构建网格化管理、精细化服务、信息化支撑、开放共享的基层管理服务平台。</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建立以社区党组织、自治组织成员为骨干，以专职工作人员为支撑，以其他从业人员、志愿者为补充的城乡社区服务人才队伍。</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建设社区社会组织孵化基地，培育发展社区社会组织，引导其参与社区治理和服务</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lang w:eastAsia="zh-CN"/>
                <w14:textFill>
                  <w14:solidFill>
                    <w14:schemeClr w14:val="tx1"/>
                  </w14:solidFill>
                </w14:textFill>
              </w:rPr>
              <w:t>到</w:t>
            </w:r>
            <w:r>
              <w:rPr>
                <w:rFonts w:hint="eastAsia" w:ascii="仿宋" w:hAnsi="仿宋" w:eastAsia="仿宋" w:cs="仿宋"/>
                <w:b w:val="0"/>
                <w:bCs w:val="0"/>
                <w:color w:val="000000" w:themeColor="text1"/>
                <w:sz w:val="24"/>
                <w:szCs w:val="24"/>
                <w:lang w:val="en-US" w:eastAsia="zh-CN"/>
                <w14:textFill>
                  <w14:solidFill>
                    <w14:schemeClr w14:val="tx1"/>
                  </w14:solidFill>
                </w14:textFill>
              </w:rPr>
              <w:t>2025年，成功</w:t>
            </w:r>
            <w:r>
              <w:rPr>
                <w:rFonts w:hint="eastAsia" w:ascii="仿宋" w:hAnsi="仿宋" w:eastAsia="仿宋" w:cs="仿宋"/>
                <w:b w:val="0"/>
                <w:bCs w:val="0"/>
                <w:color w:val="000000" w:themeColor="text1"/>
                <w:sz w:val="24"/>
                <w:szCs w:val="24"/>
                <w14:textFill>
                  <w14:solidFill>
                    <w14:schemeClr w14:val="tx1"/>
                  </w14:solidFill>
                </w14:textFill>
              </w:rPr>
              <w:t>创建城乡社区治理创新实验区。创新社会组织孵化培育，</w:t>
            </w:r>
            <w:r>
              <w:rPr>
                <w:rFonts w:hint="eastAsia" w:ascii="仿宋" w:hAnsi="仿宋" w:eastAsia="仿宋" w:cs="仿宋"/>
                <w:b w:val="0"/>
                <w:bCs w:val="0"/>
                <w:color w:val="000000" w:themeColor="text1"/>
                <w:sz w:val="24"/>
                <w:szCs w:val="24"/>
                <w:lang w:eastAsia="zh-CN"/>
                <w14:textFill>
                  <w14:solidFill>
                    <w14:schemeClr w14:val="tx1"/>
                  </w14:solidFill>
                </w14:textFill>
              </w:rPr>
              <w:t>提升</w:t>
            </w:r>
            <w:r>
              <w:rPr>
                <w:rFonts w:hint="eastAsia" w:ascii="仿宋" w:hAnsi="仿宋" w:eastAsia="仿宋" w:cs="仿宋"/>
                <w:b w:val="0"/>
                <w:bCs w:val="0"/>
                <w:color w:val="000000" w:themeColor="text1"/>
                <w:sz w:val="24"/>
                <w:szCs w:val="24"/>
                <w14:textFill>
                  <w14:solidFill>
                    <w14:schemeClr w14:val="tx1"/>
                  </w14:solidFill>
                </w14:textFill>
              </w:rPr>
              <w:t>乡级社会组织孵化培育和活动场所覆盖率。</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eastAsia" w:ascii="华文楷体" w:hAnsi="华文楷体" w:eastAsia="华文楷体" w:cs="华文楷体"/>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6、到2025年，实现社区公共服务事项全人群覆盖，城市和农村社区公共服务综合信息平台覆盖率分别达到100%、80%。</w:t>
            </w:r>
          </w:p>
        </w:tc>
      </w:tr>
    </w:tbl>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p>
    <w:p>
      <w:pPr>
        <w:pStyle w:val="4"/>
        <w:keepNext w:val="0"/>
        <w:keepLines w:val="0"/>
        <w:pageBreakBefore w:val="0"/>
        <w:kinsoku/>
        <w:wordWrap/>
        <w:overflowPunct/>
        <w:topLinePunct w:val="0"/>
        <w:autoSpaceDN/>
        <w:bidi w:val="0"/>
        <w:adjustRightInd/>
        <w:snapToGrid/>
        <w:spacing w:before="0" w:beforeAutospacing="0" w:after="0" w:afterAutospacing="0"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220" w:name="_Toc2246"/>
      <w:bookmarkStart w:id="221" w:name="_Toc23684"/>
      <w:bookmarkStart w:id="222" w:name="_Toc27349"/>
      <w:bookmarkStart w:id="223" w:name="_Toc1434"/>
      <w:bookmarkStart w:id="224" w:name="_Toc7331"/>
      <w:bookmarkStart w:id="225" w:name="_Toc11006"/>
      <w:bookmarkStart w:id="226" w:name="_Toc26240"/>
      <w:bookmarkStart w:id="227" w:name="_Toc462648459"/>
      <w:bookmarkStart w:id="228" w:name="_Toc28769"/>
      <w:bookmarkStart w:id="229" w:name="_Toc4604"/>
      <w:bookmarkStart w:id="230" w:name="_Toc7702"/>
      <w:bookmarkStart w:id="231" w:name="_Toc1502"/>
      <w:bookmarkStart w:id="232" w:name="_Toc24251"/>
      <w:bookmarkStart w:id="233" w:name="_Toc928"/>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九节</w:t>
      </w:r>
      <w:r>
        <w:rPr>
          <w:rFonts w:hint="eastAsia"/>
          <w:color w:val="000000" w:themeColor="text1"/>
          <w14:textFill>
            <w14:solidFill>
              <w14:schemeClr w14:val="tx1"/>
            </w14:solidFill>
          </w14:textFill>
        </w:rPr>
        <w:t xml:space="preserve"> 强化社会专项服务</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olor w:val="000000" w:themeColor="text1"/>
          <w14:textFill>
            <w14:solidFill>
              <w14:schemeClr w14:val="tx1"/>
            </w14:solidFill>
          </w14:textFill>
        </w:rPr>
      </w:pPr>
      <w:bookmarkStart w:id="234" w:name="_Toc2293"/>
      <w:bookmarkStart w:id="235" w:name="_Toc14382"/>
      <w:bookmarkStart w:id="236" w:name="_Toc28613"/>
      <w:bookmarkStart w:id="237" w:name="_Toc455061826"/>
      <w:bookmarkStart w:id="238" w:name="_Toc14569"/>
      <w:r>
        <w:rPr>
          <w:rFonts w:hint="eastAsia" w:ascii="华文楷体" w:hAnsi="华文楷体" w:eastAsia="华文楷体" w:cs="华文楷体"/>
          <w:b/>
          <w:bCs/>
          <w:color w:val="000000" w:themeColor="text1"/>
          <w:sz w:val="32"/>
          <w:szCs w:val="32"/>
          <w:lang w:eastAsia="zh-CN"/>
          <w14:textFill>
            <w14:solidFill>
              <w14:schemeClr w14:val="tx1"/>
            </w14:solidFill>
          </w14:textFill>
        </w:rPr>
        <w:t>一、</w:t>
      </w:r>
      <w:r>
        <w:rPr>
          <w:rFonts w:hint="eastAsia" w:ascii="华文楷体" w:hAnsi="华文楷体" w:eastAsia="华文楷体" w:cs="华文楷体"/>
          <w:b/>
          <w:bCs/>
          <w:color w:val="000000" w:themeColor="text1"/>
          <w14:textFill>
            <w14:solidFill>
              <w14:schemeClr w14:val="tx1"/>
            </w14:solidFill>
          </w14:textFill>
        </w:rPr>
        <w:t>优化行政区划设置</w:t>
      </w:r>
      <w:bookmarkEnd w:id="234"/>
      <w:bookmarkEnd w:id="235"/>
      <w:bookmarkEnd w:id="236"/>
      <w:bookmarkEnd w:id="237"/>
      <w:bookmarkEnd w:id="238"/>
      <w:r>
        <w:rPr>
          <w:rFonts w:hint="eastAsia" w:ascii="华文楷体" w:hAnsi="华文楷体" w:eastAsia="华文楷体" w:cs="华文楷体"/>
          <w:b/>
          <w:bCs/>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不断优化空间布局，努力构建适应山地特色新型城镇化进程的行政区划格局。严格行政区划调整审核审批程序，坚持和完善专家论证制度，健全行政区划调整社会稳定风险和民生影响评估机制。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color w:val="000000" w:themeColor="text1"/>
          <w14:textFill>
            <w14:solidFill>
              <w14:schemeClr w14:val="tx1"/>
            </w14:solidFill>
          </w14:textFill>
        </w:rPr>
      </w:pPr>
      <w:bookmarkStart w:id="239" w:name="_Toc17320"/>
      <w:bookmarkStart w:id="240" w:name="_Toc11329"/>
      <w:bookmarkStart w:id="241" w:name="_Toc30669"/>
      <w:bookmarkStart w:id="242" w:name="_Toc12731"/>
      <w:r>
        <w:rPr>
          <w:rFonts w:hint="eastAsia" w:ascii="华文楷体" w:hAnsi="华文楷体" w:eastAsia="华文楷体" w:cs="华文楷体"/>
          <w:b/>
          <w:bCs/>
          <w:color w:val="000000" w:themeColor="text1"/>
          <w:lang w:eastAsia="zh-CN"/>
          <w14:textFill>
            <w14:solidFill>
              <w14:schemeClr w14:val="tx1"/>
            </w14:solidFill>
          </w14:textFill>
        </w:rPr>
        <w:t>二、</w:t>
      </w:r>
      <w:r>
        <w:rPr>
          <w:rFonts w:hint="eastAsia" w:ascii="华文楷体" w:hAnsi="华文楷体" w:eastAsia="华文楷体" w:cs="华文楷体"/>
          <w:b/>
          <w:bCs/>
          <w:color w:val="000000" w:themeColor="text1"/>
          <w14:textFill>
            <w14:solidFill>
              <w14:schemeClr w14:val="tx1"/>
            </w14:solidFill>
          </w14:textFill>
        </w:rPr>
        <w:t>加强地名管理</w:t>
      </w:r>
      <w:bookmarkEnd w:id="239"/>
      <w:bookmarkEnd w:id="240"/>
      <w:bookmarkEnd w:id="241"/>
      <w:bookmarkEnd w:id="242"/>
      <w:r>
        <w:rPr>
          <w:rFonts w:hint="eastAsia" w:ascii="华文楷体" w:hAnsi="华文楷体" w:eastAsia="华文楷体" w:cs="华文楷体"/>
          <w:b/>
          <w:bCs/>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加快推进地名公共服务基础设施建设，</w:t>
      </w:r>
      <w:r>
        <w:rPr>
          <w:rFonts w:hint="eastAsia"/>
          <w:color w:val="000000" w:themeColor="text1"/>
          <w14:textFill>
            <w14:solidFill>
              <w14:schemeClr w14:val="tx1"/>
            </w14:solidFill>
          </w14:textFill>
        </w:rPr>
        <w:t>认真清理整治不规范地名、跨界地名普查等专项工作。优化地名管理体制，加快地名标准化建设，加大地名文化遗产保护力度，完善地名标志更新设置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提高地名公共服务能力和水平。</w:t>
      </w:r>
      <w:bookmarkStart w:id="243" w:name="_Toc7570"/>
      <w:bookmarkStart w:id="244" w:name="_Toc16294"/>
      <w:bookmarkStart w:id="245" w:name="_Toc20212"/>
      <w:bookmarkStart w:id="246" w:name="_Toc810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1" w:firstLineChars="200"/>
        <w:textAlignment w:val="auto"/>
        <w:rPr>
          <w:rFonts w:hint="eastAsia" w:ascii="宋体" w:hAnsi="宋体" w:eastAsia="黑体" w:cs="宋体"/>
          <w:b/>
          <w:i w:val="0"/>
          <w:caps w:val="0"/>
          <w:color w:val="000000" w:themeColor="text1"/>
          <w:spacing w:val="0"/>
          <w:sz w:val="32"/>
          <w:szCs w:val="36"/>
          <w14:textFill>
            <w14:solidFill>
              <w14:schemeClr w14:val="tx1"/>
            </w14:solidFill>
          </w14:textFill>
        </w:rPr>
      </w:pPr>
      <w:r>
        <w:rPr>
          <w:rFonts w:hint="eastAsia" w:ascii="华文楷体" w:hAnsi="华文楷体" w:eastAsia="华文楷体" w:cs="华文楷体"/>
          <w:b/>
          <w:bCs/>
          <w:color w:val="000000" w:themeColor="text1"/>
          <w:lang w:eastAsia="zh-CN"/>
          <w14:textFill>
            <w14:solidFill>
              <w14:schemeClr w14:val="tx1"/>
            </w14:solidFill>
          </w14:textFill>
        </w:rPr>
        <w:t>三、</w:t>
      </w:r>
      <w:r>
        <w:rPr>
          <w:rFonts w:hint="eastAsia" w:ascii="华文楷体" w:hAnsi="华文楷体" w:eastAsia="华文楷体" w:cs="华文楷体"/>
          <w:b/>
          <w:bCs/>
          <w:color w:val="000000" w:themeColor="text1"/>
          <w14:textFill>
            <w14:solidFill>
              <w14:schemeClr w14:val="tx1"/>
            </w14:solidFill>
          </w14:textFill>
        </w:rPr>
        <w:t>提高行政区域界线管理水平</w:t>
      </w:r>
      <w:bookmarkEnd w:id="243"/>
      <w:bookmarkEnd w:id="244"/>
      <w:bookmarkEnd w:id="245"/>
      <w:bookmarkEnd w:id="246"/>
      <w:r>
        <w:rPr>
          <w:rFonts w:hint="eastAsia" w:ascii="华文楷体" w:hAnsi="华文楷体" w:eastAsia="华文楷体" w:cs="华文楷体"/>
          <w:b/>
          <w:bCs/>
          <w:color w:val="000000" w:themeColor="text1"/>
          <w:lang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加强通道县</w:t>
      </w:r>
      <w:r>
        <w:rPr>
          <w:rFonts w:hint="eastAsia"/>
          <w:color w:val="000000" w:themeColor="text1"/>
          <w14:textFill>
            <w14:solidFill>
              <w14:schemeClr w14:val="tx1"/>
            </w14:solidFill>
          </w14:textFill>
        </w:rPr>
        <w:t>行政区域界线勘界和联检工作，做好界桩</w:t>
      </w:r>
      <w:r>
        <w:rPr>
          <w:rFonts w:hint="eastAsia"/>
          <w:color w:val="000000" w:themeColor="text1"/>
          <w:lang w:eastAsia="zh-CN"/>
          <w14:textFill>
            <w14:solidFill>
              <w14:schemeClr w14:val="tx1"/>
            </w14:solidFill>
          </w14:textFill>
        </w:rPr>
        <w:t>的维护，</w:t>
      </w:r>
      <w:r>
        <w:rPr>
          <w:rFonts w:hint="eastAsia"/>
          <w:color w:val="000000" w:themeColor="text1"/>
          <w14:textFill>
            <w14:solidFill>
              <w14:schemeClr w14:val="tx1"/>
            </w14:solidFill>
          </w14:textFill>
        </w:rPr>
        <w:t>保持行政区域界线清晰、准确、完整。创新“平安边界”建设形式和内容，大力开展行政区域界线管理法规宣传，开展边界纠纷隐患排查，确保边界地区社会稳定。</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rPr>
          <w:color w:val="000000" w:themeColor="text1"/>
          <w:sz w:val="32"/>
          <w:szCs w:val="36"/>
          <w14:textFill>
            <w14:solidFill>
              <w14:schemeClr w14:val="tx1"/>
            </w14:solidFill>
          </w14:textFill>
        </w:rPr>
      </w:pPr>
      <w:r>
        <w:rPr>
          <w:rFonts w:hint="eastAsia" w:ascii="宋体" w:hAnsi="宋体" w:eastAsia="黑体" w:cs="宋体"/>
          <w:b/>
          <w:i w:val="0"/>
          <w:caps w:val="0"/>
          <w:color w:val="000000" w:themeColor="text1"/>
          <w:spacing w:val="0"/>
          <w:sz w:val="32"/>
          <w:szCs w:val="36"/>
          <w14:textFill>
            <w14:solidFill>
              <w14:schemeClr w14:val="tx1"/>
            </w14:solidFill>
          </w14:textFill>
        </w:rPr>
        <w:t>第</w:t>
      </w:r>
      <w:r>
        <w:rPr>
          <w:rFonts w:hint="eastAsia" w:eastAsia="黑体" w:cs="宋体"/>
          <w:b/>
          <w:i w:val="0"/>
          <w:caps w:val="0"/>
          <w:color w:val="000000" w:themeColor="text1"/>
          <w:spacing w:val="0"/>
          <w:sz w:val="32"/>
          <w:szCs w:val="36"/>
          <w:lang w:eastAsia="zh-CN"/>
          <w14:textFill>
            <w14:solidFill>
              <w14:schemeClr w14:val="tx1"/>
            </w14:solidFill>
          </w14:textFill>
        </w:rPr>
        <w:t>十</w:t>
      </w:r>
      <w:r>
        <w:rPr>
          <w:rFonts w:hint="eastAsia" w:ascii="宋体" w:hAnsi="宋体" w:eastAsia="黑体" w:cs="宋体"/>
          <w:b/>
          <w:i w:val="0"/>
          <w:caps w:val="0"/>
          <w:color w:val="000000" w:themeColor="text1"/>
          <w:spacing w:val="0"/>
          <w:sz w:val="32"/>
          <w:szCs w:val="36"/>
          <w14:textFill>
            <w14:solidFill>
              <w14:schemeClr w14:val="tx1"/>
            </w14:solidFill>
          </w14:textFill>
        </w:rPr>
        <w:t>节 完善现代社会工作制度</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color w:val="000000" w:themeColor="text1"/>
          <w:kern w:val="2"/>
          <w:sz w:val="32"/>
          <w:lang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一、构建社会工作服务体系。</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健全党委领导、政府负责、群团助推、社会协同、公众参与的社会工作推进机制。建立村（</w:t>
      </w:r>
      <w:r>
        <w:rPr>
          <w:rFonts w:hint="eastAsia" w:cs="Times New Roman"/>
          <w:color w:val="000000" w:themeColor="text1"/>
          <w:kern w:val="2"/>
          <w:sz w:val="32"/>
          <w:szCs w:val="24"/>
          <w:lang w:val="en-US" w:eastAsia="zh-CN" w:bidi="ar-SA"/>
          <w14:textFill>
            <w14:solidFill>
              <w14:schemeClr w14:val="tx1"/>
            </w14:solidFill>
          </w14:textFill>
        </w:rPr>
        <w:t>居</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乡镇—县三级社会工作服务体系，按照“有场地、有设备、有人员、有服务功能、有工作流程、有规章制度”的标准，加快推进乡镇社工站建设。推动乡镇社工站在困难群众帮扶、老年人服务、困境儿童关爱保护、社会支持网络构建、社区参与能力提升、社会工作机构与志愿服务组织培育等方面发挥作用，成为基层治理与服务的重要力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color w:val="000000" w:themeColor="text1"/>
          <w:kern w:val="2"/>
          <w:sz w:val="32"/>
          <w:lang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二、提升社会工作服务机构能力。</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引导社会力量举办和发展社会工作服务机构。优先发展以老年人、残疾人、困境儿童、农村留守人员、流动人口、家庭暴力受害人等为重点服务对象的社会工作服务机构，推进精神慰藉、教育辅导、婚姻家庭、矫治帮教、戒毒等领域社会工作，培养专业人才，实施品牌化建设。完善城乡社区、社会组织、社工“三社联动”机制，发挥好社区志愿者、公益慈善资源协同作用，促进社会工作专业力量参与社会治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240" w:lineRule="auto"/>
        <w:ind w:left="0" w:right="0" w:firstLine="641" w:firstLineChars="200"/>
        <w:jc w:val="both"/>
        <w:rPr>
          <w:rFonts w:hint="eastAsia"/>
          <w:color w:val="000000" w:themeColor="text1"/>
          <w:kern w:val="2"/>
          <w:sz w:val="32"/>
          <w:lang w:bidi="ar-SA"/>
          <w14:textFill>
            <w14:solidFill>
              <w14:schemeClr w14:val="tx1"/>
            </w14:solidFill>
          </w14:textFill>
        </w:rPr>
      </w:pPr>
      <w:r>
        <w:rPr>
          <w:rFonts w:hint="eastAsia" w:ascii="华文楷体" w:hAnsi="华文楷体" w:eastAsia="华文楷体" w:cs="华文楷体"/>
          <w:b/>
          <w:bCs/>
          <w:color w:val="000000" w:themeColor="text1"/>
          <w:kern w:val="2"/>
          <w:sz w:val="32"/>
          <w:szCs w:val="24"/>
          <w:lang w:val="en-US" w:eastAsia="zh-CN" w:bidi="ar-SA"/>
          <w14:textFill>
            <w14:solidFill>
              <w14:schemeClr w14:val="tx1"/>
            </w14:solidFill>
          </w14:textFill>
        </w:rPr>
        <w:t>三、扩大专业社会工作人才队伍。</w:t>
      </w:r>
      <w:r>
        <w:rPr>
          <w:rFonts w:hint="eastAsia" w:ascii="Calibri" w:hAnsi="Calibri" w:eastAsia="华文仿宋" w:cs="Times New Roman"/>
          <w:color w:val="000000" w:themeColor="text1"/>
          <w:kern w:val="2"/>
          <w:sz w:val="32"/>
          <w:szCs w:val="24"/>
          <w:lang w:val="en-US" w:eastAsia="zh-CN" w:bidi="ar-SA"/>
          <w14:textFill>
            <w14:solidFill>
              <w14:schemeClr w14:val="tx1"/>
            </w14:solidFill>
          </w14:textFill>
        </w:rPr>
        <w:t>支持民政服务机构与基层民政经办机构、社区和社会服务机构设置社会工作岗位，加强社会工作专业人才配备和使用。鼓励一线社会工作者通过培训和考试提高专业能力，获得相应职业资格。实现“社会工作人才+志愿者”联动服务模式常态化，形成社会工作人才引领志愿者、志愿者协助社会工作人才开展服务的良性互动机制。</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textAlignment w:val="auto"/>
        <w:rPr>
          <w:ins w:id="0" w:author="贺春柏" w:date="2021-07-16T11:01:00Z"/>
          <w:rFonts w:hint="eastAsia"/>
          <w:color w:val="000000" w:themeColor="text1"/>
          <w14:textFill>
            <w14:solidFill>
              <w14:schemeClr w14:val="tx1"/>
            </w14:solidFill>
          </w14:textFill>
        </w:rPr>
      </w:pPr>
    </w:p>
    <w:p>
      <w:pPr>
        <w:pStyle w:val="3"/>
        <w:keepNext w:val="0"/>
        <w:keepLines w:val="0"/>
        <w:pageBreakBefore w:val="0"/>
        <w:kinsoku/>
        <w:wordWrap/>
        <w:overflowPunct/>
        <w:topLinePunct w:val="0"/>
        <w:autoSpaceDN/>
        <w:bidi w:val="0"/>
        <w:adjustRightInd/>
        <w:snapToGrid/>
        <w:spacing w:before="0" w:beforeAutospacing="0" w:after="0" w:afterAutospacing="0" w:line="240" w:lineRule="auto"/>
        <w:jc w:val="center"/>
        <w:rPr>
          <w:rFonts w:hint="eastAsia"/>
          <w:color w:val="000000" w:themeColor="text1"/>
          <w14:textFill>
            <w14:solidFill>
              <w14:schemeClr w14:val="tx1"/>
            </w14:solidFill>
          </w14:textFill>
        </w:rPr>
      </w:pPr>
      <w:bookmarkStart w:id="247" w:name="_Toc7377"/>
      <w:bookmarkStart w:id="248" w:name="_Toc462648465"/>
      <w:bookmarkStart w:id="249" w:name="_Toc31968"/>
      <w:bookmarkStart w:id="250" w:name="_Toc30132"/>
      <w:bookmarkStart w:id="251" w:name="_Toc19177"/>
      <w:bookmarkStart w:id="252" w:name="_Toc21304"/>
      <w:bookmarkStart w:id="253" w:name="_Toc4335"/>
      <w:bookmarkStart w:id="254" w:name="_Toc22814"/>
      <w:bookmarkStart w:id="255" w:name="_Toc30575"/>
      <w:bookmarkStart w:id="256" w:name="_Toc26995"/>
      <w:bookmarkStart w:id="257" w:name="_Toc6484"/>
      <w:bookmarkStart w:id="258" w:name="_Toc26427"/>
      <w:bookmarkStart w:id="259" w:name="_Toc9711"/>
      <w:bookmarkStart w:id="260" w:name="_Toc3837"/>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章 保障措施</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000000" w:themeColor="text1"/>
          <w14:textFill>
            <w14:solidFill>
              <w14:schemeClr w14:val="tx1"/>
            </w14:solidFill>
          </w14:textFill>
        </w:rPr>
      </w:pPr>
      <w:bookmarkStart w:id="261" w:name="_Toc27779"/>
      <w:bookmarkStart w:id="262" w:name="_Toc8476"/>
      <w:bookmarkStart w:id="263" w:name="_Toc27620"/>
      <w:bookmarkStart w:id="264" w:name="_Toc9110"/>
      <w:bookmarkStart w:id="265" w:name="_Toc1535"/>
      <w:bookmarkStart w:id="266" w:name="_Toc28802"/>
      <w:bookmarkStart w:id="267" w:name="_Toc21826"/>
      <w:bookmarkStart w:id="268" w:name="_Toc14471"/>
      <w:bookmarkStart w:id="269" w:name="_Toc455061833"/>
      <w:bookmarkStart w:id="270" w:name="_Toc11075"/>
      <w:bookmarkStart w:id="271" w:name="_Toc26356"/>
      <w:bookmarkStart w:id="272" w:name="_Toc462648466"/>
      <w:bookmarkStart w:id="273" w:name="_Toc9723"/>
      <w:r>
        <w:rPr>
          <w:rFonts w:hint="eastAsia"/>
          <w:color w:val="000000" w:themeColor="text1"/>
          <w14:textFill>
            <w14:solidFill>
              <w14:schemeClr w14:val="tx1"/>
            </w14:solidFill>
          </w14:textFill>
        </w:rPr>
        <w:t xml:space="preserve">第一节 </w:t>
      </w:r>
      <w:r>
        <w:rPr>
          <w:rFonts w:hint="eastAsia"/>
          <w:color w:val="000000" w:themeColor="text1"/>
          <w:lang w:eastAsia="zh-CN"/>
          <w14:textFill>
            <w14:solidFill>
              <w14:schemeClr w14:val="tx1"/>
            </w14:solidFill>
          </w14:textFill>
        </w:rPr>
        <w:t>充分</w:t>
      </w:r>
      <w:r>
        <w:rPr>
          <w:rFonts w:hint="eastAsia"/>
          <w:color w:val="000000" w:themeColor="text1"/>
          <w14:textFill>
            <w14:solidFill>
              <w14:schemeClr w14:val="tx1"/>
            </w14:solidFill>
          </w14:textFill>
        </w:rPr>
        <w:t>发挥党组织的领导作用</w:t>
      </w:r>
      <w:bookmarkEnd w:id="261"/>
      <w:bookmarkEnd w:id="262"/>
      <w:bookmarkEnd w:id="263"/>
      <w:bookmarkEnd w:id="264"/>
      <w:bookmarkEnd w:id="265"/>
      <w:bookmarkEnd w:id="266"/>
      <w:bookmarkEnd w:id="267"/>
      <w:bookmarkEnd w:id="268"/>
      <w:bookmarkEnd w:id="269"/>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贯彻落实党的群众路线，加强思想政治工作，妥善处理人民内部矛盾，维护人民群众的根本利益，保障困难群体的基本生活。牢固树立政治意识、大局意识、核心意识、看齐意识，始终保持正确政治方向，不断提高领导能力和水平，为实现本规划提供坚强保证。贯彻落实全面从严治党要求，落实党风廉政建设主体责任和监督责任，加大对民政工作重点领域和重要环节监督检查。加强民政系统领导班子和干部队伍建设，做好干部</w:t>
      </w:r>
      <w:r>
        <w:rPr>
          <w:rFonts w:hint="eastAsia"/>
          <w:color w:val="000000" w:themeColor="text1"/>
          <w:lang w:eastAsia="zh-CN"/>
          <w14:textFill>
            <w14:solidFill>
              <w14:schemeClr w14:val="tx1"/>
            </w14:solidFill>
          </w14:textFill>
        </w:rPr>
        <w:t>推荐</w:t>
      </w:r>
      <w:r>
        <w:rPr>
          <w:rFonts w:hint="eastAsia"/>
          <w:color w:val="000000" w:themeColor="text1"/>
          <w14:textFill>
            <w14:solidFill>
              <w14:schemeClr w14:val="tx1"/>
            </w14:solidFill>
          </w14:textFill>
        </w:rPr>
        <w:t>、考核评价、教育管理等工作，调动广大民政干部干事创业积极性、主动性、创造性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发挥基层党组织战斗堡垒作用和党员先锋模范作用。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color w:val="000000" w:themeColor="text1"/>
          <w14:textFill>
            <w14:solidFill>
              <w14:schemeClr w14:val="tx1"/>
            </w14:solidFill>
          </w14:textFill>
        </w:rPr>
      </w:pPr>
      <w:bookmarkStart w:id="274" w:name="_Toc29961"/>
      <w:bookmarkStart w:id="275" w:name="_Toc5148"/>
      <w:bookmarkStart w:id="276" w:name="_Toc19983"/>
      <w:bookmarkStart w:id="277" w:name="_Toc11214"/>
      <w:bookmarkStart w:id="278" w:name="_Toc4088"/>
      <w:bookmarkStart w:id="279" w:name="_Toc2083"/>
      <w:bookmarkStart w:id="280" w:name="_Toc3536"/>
      <w:bookmarkStart w:id="281" w:name="_Toc14904"/>
      <w:bookmarkStart w:id="282" w:name="_Toc23050"/>
      <w:bookmarkStart w:id="283" w:name="_Toc17932"/>
      <w:bookmarkStart w:id="284" w:name="_Toc21187"/>
      <w:bookmarkStart w:id="285" w:name="_Toc462648467"/>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第二节 </w:t>
      </w:r>
      <w:r>
        <w:rPr>
          <w:rFonts w:hint="eastAsia"/>
          <w:color w:val="000000" w:themeColor="text1"/>
          <w:lang w:eastAsia="zh-CN"/>
          <w14:textFill>
            <w14:solidFill>
              <w14:schemeClr w14:val="tx1"/>
            </w14:solidFill>
          </w14:textFill>
        </w:rPr>
        <w:t>不断</w:t>
      </w:r>
      <w:r>
        <w:rPr>
          <w:rFonts w:hint="eastAsia"/>
          <w:color w:val="000000" w:themeColor="text1"/>
          <w14:textFill>
            <w14:solidFill>
              <w14:schemeClr w14:val="tx1"/>
            </w14:solidFill>
          </w14:textFill>
        </w:rPr>
        <w:t>完善发展机制</w:t>
      </w:r>
      <w:bookmarkEnd w:id="274"/>
      <w:bookmarkEnd w:id="275"/>
      <w:bookmarkEnd w:id="276"/>
      <w:bookmarkEnd w:id="277"/>
      <w:bookmarkEnd w:id="278"/>
      <w:bookmarkEnd w:id="279"/>
      <w:bookmarkEnd w:id="280"/>
      <w:bookmarkEnd w:id="281"/>
      <w:bookmarkEnd w:id="282"/>
      <w:bookmarkEnd w:id="283"/>
      <w:bookmarkEnd w:id="284"/>
    </w:p>
    <w:bookmarkEnd w:id="285"/>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14:textFill>
            <w14:solidFill>
              <w14:schemeClr w14:val="tx1"/>
            </w14:solidFill>
          </w14:textFill>
        </w:rPr>
      </w:pPr>
      <w:bookmarkStart w:id="286" w:name="_Toc462648468"/>
      <w:r>
        <w:rPr>
          <w:rFonts w:hint="eastAsia"/>
          <w:color w:val="000000" w:themeColor="text1"/>
          <w14:textFill>
            <w14:solidFill>
              <w14:schemeClr w14:val="tx1"/>
            </w14:solidFill>
          </w14:textFill>
        </w:rPr>
        <w:t>结合</w:t>
      </w:r>
      <w:r>
        <w:rPr>
          <w:rFonts w:hint="eastAsia"/>
          <w:color w:val="000000" w:themeColor="text1"/>
          <w:lang w:eastAsia="zh-CN"/>
          <w14:textFill>
            <w14:solidFill>
              <w14:schemeClr w14:val="tx1"/>
            </w14:solidFill>
          </w14:textFill>
        </w:rPr>
        <w:t>通道县</w:t>
      </w:r>
      <w:r>
        <w:rPr>
          <w:rFonts w:hint="eastAsia"/>
          <w:color w:val="000000" w:themeColor="text1"/>
          <w14:textFill>
            <w14:solidFill>
              <w14:schemeClr w14:val="tx1"/>
            </w14:solidFill>
          </w14:textFill>
        </w:rPr>
        <w:t>民政工作实际，继续开展低保核查，提高低保制度化、规范化、精细化管理水平，通过规范化管理机制，确保规划公平价值目标的实现。主动加强与公安、教育、金融等单位的沟通、协调和联系，建立统筹协调机制，打破部门壁垒，拆除行业围墙，提升民政资源整体效益，统筹推进“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五”规划目标任务的顺利实施。围绕</w:t>
      </w:r>
      <w:r>
        <w:rPr>
          <w:rFonts w:hint="eastAsia"/>
          <w:color w:val="000000" w:themeColor="text1"/>
          <w:lang w:eastAsia="zh-CN"/>
          <w14:textFill>
            <w14:solidFill>
              <w14:schemeClr w14:val="tx1"/>
            </w14:solidFill>
          </w14:textFill>
        </w:rPr>
        <w:t>通道县</w:t>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五”规划涉及到主要目标和重点工程项目，研究制定切实有效的工作方案和搭建良好的工作平台。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color w:val="000000" w:themeColor="text1"/>
          <w14:textFill>
            <w14:solidFill>
              <w14:schemeClr w14:val="tx1"/>
            </w14:solidFill>
          </w14:textFill>
        </w:rPr>
      </w:pPr>
      <w:bookmarkStart w:id="287" w:name="_Toc32081"/>
      <w:bookmarkStart w:id="288" w:name="_Toc27331"/>
      <w:bookmarkStart w:id="289" w:name="_Toc23487"/>
      <w:bookmarkStart w:id="290" w:name="_Toc28373"/>
      <w:bookmarkStart w:id="291" w:name="_Toc23597"/>
      <w:bookmarkStart w:id="292" w:name="_Toc10992"/>
      <w:bookmarkStart w:id="293" w:name="_Toc3776"/>
      <w:bookmarkStart w:id="294" w:name="_Toc27731"/>
      <w:bookmarkStart w:id="295" w:name="_Toc30064"/>
      <w:bookmarkStart w:id="296" w:name="_Toc28654"/>
      <w:bookmarkStart w:id="297" w:name="_Toc26547"/>
      <w:r>
        <w:rPr>
          <w:rFonts w:hint="eastAsia"/>
          <w:color w:val="000000" w:themeColor="text1"/>
          <w14:textFill>
            <w14:solidFill>
              <w14:schemeClr w14:val="tx1"/>
            </w14:solidFill>
          </w14:textFill>
        </w:rPr>
        <w:t>第三节 加大资金投入力度</w:t>
      </w:r>
      <w:bookmarkEnd w:id="286"/>
      <w:bookmarkEnd w:id="287"/>
      <w:bookmarkEnd w:id="288"/>
      <w:bookmarkEnd w:id="289"/>
      <w:bookmarkEnd w:id="290"/>
      <w:bookmarkEnd w:id="291"/>
      <w:bookmarkEnd w:id="292"/>
      <w:bookmarkEnd w:id="293"/>
      <w:bookmarkEnd w:id="294"/>
      <w:bookmarkEnd w:id="295"/>
      <w:bookmarkEnd w:id="296"/>
      <w:bookmarkEnd w:id="29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继续加大对民政事业财政投入，</w:t>
      </w:r>
      <w:r>
        <w:rPr>
          <w:rFonts w:hint="eastAsia"/>
          <w:color w:val="000000" w:themeColor="text1"/>
          <w:lang w:eastAsia="zh-CN"/>
          <w14:textFill>
            <w14:solidFill>
              <w14:schemeClr w14:val="tx1"/>
            </w14:solidFill>
          </w14:textFill>
        </w:rPr>
        <w:t>加大争取上级资金</w:t>
      </w:r>
      <w:r>
        <w:rPr>
          <w:rFonts w:hint="eastAsia"/>
          <w:color w:val="000000" w:themeColor="text1"/>
          <w14:textFill>
            <w14:solidFill>
              <w14:schemeClr w14:val="tx1"/>
            </w14:solidFill>
          </w14:textFill>
        </w:rPr>
        <w:t>建设项目资助力度，建立与经济社会发展水平相适应的民政事业经费增长机制。完善政府购买服务机制，充分发挥财政资金的引导和示范作用，加大对民政基础设施建设补助和基本公共服务的补贴力度。</w:t>
      </w:r>
      <w:r>
        <w:rPr>
          <w:rFonts w:hint="eastAsia"/>
          <w:color w:val="000000" w:themeColor="text1"/>
          <w:lang w:eastAsia="zh-CN"/>
          <w14:textFill>
            <w14:solidFill>
              <w14:schemeClr w14:val="tx1"/>
            </w14:solidFill>
          </w14:textFill>
        </w:rPr>
        <w:t>落实</w:t>
      </w:r>
      <w:r>
        <w:rPr>
          <w:rFonts w:hint="eastAsia"/>
          <w:color w:val="000000" w:themeColor="text1"/>
          <w14:textFill>
            <w14:solidFill>
              <w14:schemeClr w14:val="tx1"/>
            </w14:solidFill>
          </w14:textFill>
        </w:rPr>
        <w:t>民政事业发展的土地供应、金融、税收等优惠政策，探索福利彩票发行新方法、新模式，加强福利彩票公益金的使用和管理，完善社会捐赠和社会互助的筹资动员机制。加强民政专项资金监管，提高民政资金投入使用的透明度，为“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五”规划顺利完成提供资金保障。</w:t>
      </w:r>
      <w:bookmarkStart w:id="298" w:name="_Toc462648469"/>
      <w:bookmarkStart w:id="299" w:name="_Toc1986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color w:val="000000" w:themeColor="text1"/>
          <w14:textFill>
            <w14:solidFill>
              <w14:schemeClr w14:val="tx1"/>
            </w14:solidFill>
          </w14:textFill>
        </w:rPr>
      </w:pPr>
      <w:bookmarkStart w:id="300" w:name="_Toc10475"/>
      <w:bookmarkStart w:id="301" w:name="_Toc22967"/>
      <w:bookmarkStart w:id="302" w:name="_Toc16477"/>
      <w:bookmarkStart w:id="303" w:name="_Toc30548"/>
      <w:bookmarkStart w:id="304" w:name="_Toc2723"/>
      <w:bookmarkStart w:id="305" w:name="_Toc1839"/>
      <w:bookmarkStart w:id="306" w:name="_Toc18140"/>
      <w:bookmarkStart w:id="307" w:name="_Toc5293"/>
      <w:bookmarkStart w:id="308" w:name="_Toc2226"/>
      <w:bookmarkStart w:id="309" w:name="_Toc6339"/>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第四节 加强</w:t>
      </w:r>
      <w:r>
        <w:rPr>
          <w:rFonts w:hint="eastAsia"/>
          <w:color w:val="000000" w:themeColor="text1"/>
          <w:lang w:eastAsia="zh-CN"/>
          <w14:textFill>
            <w14:solidFill>
              <w14:schemeClr w14:val="tx1"/>
            </w14:solidFill>
          </w14:textFill>
        </w:rPr>
        <w:t>人才队伍</w:t>
      </w:r>
      <w:r>
        <w:rPr>
          <w:rFonts w:hint="eastAsia"/>
          <w:color w:val="000000" w:themeColor="text1"/>
          <w14:textFill>
            <w14:solidFill>
              <w14:schemeClr w14:val="tx1"/>
            </w14:solidFill>
          </w14:textFill>
        </w:rPr>
        <w:t>建设力度</w:t>
      </w:r>
      <w:bookmarkEnd w:id="298"/>
      <w:bookmarkEnd w:id="300"/>
      <w:bookmarkEnd w:id="301"/>
      <w:bookmarkEnd w:id="302"/>
      <w:bookmarkEnd w:id="303"/>
      <w:bookmarkEnd w:id="304"/>
      <w:bookmarkEnd w:id="305"/>
      <w:bookmarkEnd w:id="306"/>
      <w:bookmarkEnd w:id="307"/>
      <w:bookmarkEnd w:id="308"/>
      <w:bookmarkEnd w:id="30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民政事业发展“十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五”规划的实施离不开</w:t>
      </w:r>
      <w:r>
        <w:rPr>
          <w:rFonts w:hint="eastAsia"/>
          <w:color w:val="000000" w:themeColor="text1"/>
          <w:lang w:eastAsia="zh-CN"/>
          <w14:textFill>
            <w14:solidFill>
              <w14:schemeClr w14:val="tx1"/>
            </w14:solidFill>
          </w14:textFill>
        </w:rPr>
        <w:t>人才队伍的建设</w:t>
      </w:r>
      <w:r>
        <w:rPr>
          <w:rFonts w:hint="eastAsia"/>
          <w:color w:val="000000" w:themeColor="text1"/>
          <w14:textFill>
            <w14:solidFill>
              <w14:schemeClr w14:val="tx1"/>
            </w14:solidFill>
          </w14:textFill>
        </w:rPr>
        <w:t>，为有效实施规划，使规划目标任务顺利完成，结合</w:t>
      </w:r>
      <w:r>
        <w:rPr>
          <w:rFonts w:hint="eastAsia"/>
          <w:color w:val="000000" w:themeColor="text1"/>
          <w:lang w:eastAsia="zh-CN"/>
          <w14:textFill>
            <w14:solidFill>
              <w14:schemeClr w14:val="tx1"/>
            </w14:solidFill>
          </w14:textFill>
        </w:rPr>
        <w:t>通道县</w:t>
      </w:r>
      <w:r>
        <w:rPr>
          <w:rFonts w:hint="eastAsia"/>
          <w:color w:val="000000" w:themeColor="text1"/>
          <w14:textFill>
            <w14:solidFill>
              <w14:schemeClr w14:val="tx1"/>
            </w14:solidFill>
          </w14:textFill>
        </w:rPr>
        <w:t>民政工作实际，精心打造“四支人才”队伍。着力打造一支政治坚定、业务精通、作风优良、公正廉洁的民政行政管理人才队伍；着力打造一支具有现代管理理念、高度社会责任感、较强经营能力的民政事业管理人才队伍；着力打造一支数量充足、结构合理、素质优良的民政专业技术人才队伍；着力打造一支种类齐全、技术精湛、适应发展的民政技能人才队伍。</w:t>
      </w:r>
    </w:p>
    <w:bookmarkEnd w:id="299"/>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color w:val="000000" w:themeColor="text1"/>
          <w14:textFill>
            <w14:solidFill>
              <w14:schemeClr w14:val="tx1"/>
            </w14:solidFill>
          </w14:textFill>
        </w:rPr>
      </w:pPr>
      <w:bookmarkStart w:id="310" w:name="_Toc3030"/>
      <w:bookmarkStart w:id="311" w:name="_Toc17338"/>
      <w:bookmarkStart w:id="312" w:name="_Toc2748"/>
      <w:bookmarkStart w:id="313" w:name="_Toc12683"/>
      <w:bookmarkStart w:id="314" w:name="_Toc16115"/>
      <w:bookmarkStart w:id="315" w:name="_Toc2084"/>
      <w:bookmarkStart w:id="316" w:name="_Toc27538"/>
      <w:bookmarkStart w:id="317" w:name="_Toc21700"/>
      <w:bookmarkStart w:id="318" w:name="_Toc8106"/>
      <w:bookmarkStart w:id="319" w:name="_Toc1328"/>
      <w:bookmarkStart w:id="320" w:name="_Toc9305"/>
      <w:bookmarkStart w:id="321" w:name="_Toc5616"/>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节 强化</w:t>
      </w:r>
      <w:r>
        <w:rPr>
          <w:rFonts w:hint="eastAsia"/>
          <w:color w:val="000000" w:themeColor="text1"/>
          <w:lang w:eastAsia="zh-CN"/>
          <w14:textFill>
            <w14:solidFill>
              <w14:schemeClr w14:val="tx1"/>
            </w14:solidFill>
          </w14:textFill>
        </w:rPr>
        <w:t>发展</w:t>
      </w:r>
      <w:r>
        <w:rPr>
          <w:rFonts w:hint="eastAsia"/>
          <w:color w:val="000000" w:themeColor="text1"/>
          <w14:textFill>
            <w14:solidFill>
              <w14:schemeClr w14:val="tx1"/>
            </w14:solidFill>
          </w14:textFill>
        </w:rPr>
        <w:t>监督考核机制</w:t>
      </w:r>
      <w:bookmarkEnd w:id="310"/>
      <w:bookmarkEnd w:id="311"/>
      <w:bookmarkEnd w:id="312"/>
      <w:bookmarkEnd w:id="313"/>
      <w:bookmarkEnd w:id="314"/>
      <w:bookmarkEnd w:id="315"/>
      <w:bookmarkEnd w:id="316"/>
      <w:bookmarkEnd w:id="317"/>
      <w:bookmarkEnd w:id="318"/>
      <w:bookmarkEnd w:id="319"/>
      <w:bookmarkEnd w:id="320"/>
    </w:p>
    <w:bookmarkEnd w:id="321"/>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强化监督考核机制，确保规划目标任务落到实处。按照有权必有责、权责相匹配的要求，建立健全岗位责任、目标管理、绩效考核、风险评估等体系，明确各级各有关部门在推进规划目标任务中的责任。发挥行政问责的导向作用和约束作用，健全监督考核机制。注重与</w:t>
      </w:r>
      <w:r>
        <w:rPr>
          <w:rFonts w:hint="eastAsia"/>
          <w:color w:val="000000" w:themeColor="text1"/>
          <w:lang w:eastAsia="zh-CN"/>
          <w14:textFill>
            <w14:solidFill>
              <w14:schemeClr w14:val="tx1"/>
            </w14:solidFill>
          </w14:textFill>
        </w:rPr>
        <w:t>省、市</w:t>
      </w:r>
      <w:r>
        <w:rPr>
          <w:rFonts w:hint="eastAsia"/>
          <w:color w:val="000000" w:themeColor="text1"/>
          <w14:textFill>
            <w14:solidFill>
              <w14:schemeClr w14:val="tx1"/>
            </w14:solidFill>
          </w14:textFill>
        </w:rPr>
        <w:t>民政</w:t>
      </w:r>
      <w:r>
        <w:rPr>
          <w:rFonts w:hint="eastAsia"/>
          <w:color w:val="000000" w:themeColor="text1"/>
          <w:lang w:eastAsia="zh-CN"/>
          <w14:textFill>
            <w14:solidFill>
              <w14:schemeClr w14:val="tx1"/>
            </w14:solidFill>
          </w14:textFill>
        </w:rPr>
        <w:t>部门</w:t>
      </w:r>
      <w:r>
        <w:rPr>
          <w:rFonts w:hint="eastAsia"/>
          <w:color w:val="000000" w:themeColor="text1"/>
          <w14:textFill>
            <w14:solidFill>
              <w14:schemeClr w14:val="tx1"/>
            </w14:solidFill>
          </w14:textFill>
        </w:rPr>
        <w:t xml:space="preserve">相关规划的衔接，围绕规划的总体目标和主要任务逐项按年分解，细化工作任务，明确责任分工和进度要求，抓好督查落实，确保规划各项目标任务落实到位。   </w:t>
      </w:r>
    </w:p>
    <w:p>
      <w:pPr>
        <w:pStyle w:val="2"/>
        <w:keepNext w:val="0"/>
        <w:keepLines w:val="0"/>
        <w:pageBreakBefore w:val="0"/>
        <w:kinsoku/>
        <w:wordWrap/>
        <w:overflowPunct/>
        <w:topLinePunct w:val="0"/>
        <w:autoSpaceDN/>
        <w:bidi w:val="0"/>
        <w:adjustRightInd/>
        <w:snapToGrid/>
        <w:spacing w:beforeAutospacing="0" w:after="0" w:afterLines="0" w:afterAutospacing="0" w:line="240" w:lineRule="auto"/>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N/>
        <w:bidi w:val="0"/>
        <w:adjustRightInd/>
        <w:snapToGrid/>
        <w:spacing w:beforeAutospacing="0" w:afterAutospacing="0" w:line="240" w:lineRule="auto"/>
        <w:jc w:val="cente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附：通道县“十四五”民政专项发展规划重点建设项目表</w:t>
      </w:r>
    </w:p>
    <w:p>
      <w:pPr>
        <w:pStyle w:val="2"/>
        <w:keepNext w:val="0"/>
        <w:keepLines w:val="0"/>
        <w:pageBreakBefore w:val="0"/>
        <w:kinsoku/>
        <w:wordWrap/>
        <w:overflowPunct/>
        <w:topLinePunct w:val="0"/>
        <w:autoSpaceDN/>
        <w:bidi w:val="0"/>
        <w:adjustRightInd/>
        <w:snapToGrid/>
        <w:spacing w:beforeAutospacing="0" w:after="0" w:afterLines="0" w:afterAutospacing="0" w:line="240" w:lineRule="auto"/>
        <w:rPr>
          <w:rFonts w:hint="eastAsia"/>
          <w:color w:val="000000" w:themeColor="text1"/>
          <w:lang w:val="en-US" w:eastAsia="zh-CN"/>
          <w14:textFill>
            <w14:solidFill>
              <w14:schemeClr w14:val="tx1"/>
            </w14:solidFill>
          </w14:textFill>
        </w:rPr>
      </w:pPr>
    </w:p>
    <w:p>
      <w:pPr>
        <w:pStyle w:val="2"/>
        <w:keepNext w:val="0"/>
        <w:keepLines w:val="0"/>
        <w:pageBreakBefore w:val="0"/>
        <w:kinsoku/>
        <w:wordWrap/>
        <w:overflowPunct/>
        <w:topLinePunct w:val="0"/>
        <w:autoSpaceDN/>
        <w:bidi w:val="0"/>
        <w:adjustRightInd/>
        <w:snapToGrid/>
        <w:spacing w:beforeAutospacing="0" w:after="0" w:afterLines="0" w:afterAutospacing="0" w:line="240" w:lineRule="auto"/>
        <w:rPr>
          <w:rFonts w:hint="eastAsia"/>
          <w:color w:val="000000" w:themeColor="text1"/>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
        <w:bidi w:val="0"/>
        <w:rPr>
          <w:rFonts w:hint="eastAsia"/>
          <w:color w:val="000000" w:themeColor="text1"/>
          <w14:textFill>
            <w14:solidFill>
              <w14:schemeClr w14:val="tx1"/>
            </w14:solidFill>
          </w14:textFill>
        </w:rPr>
      </w:pPr>
      <w:bookmarkStart w:id="322" w:name="_Toc5333"/>
      <w:r>
        <w:rPr>
          <w:rFonts w:hint="eastAsia"/>
          <w:color w:val="000000" w:themeColor="text1"/>
          <w:lang w:eastAsia="zh-CN"/>
          <w14:textFill>
            <w14:solidFill>
              <w14:schemeClr w14:val="tx1"/>
            </w14:solidFill>
          </w14:textFill>
        </w:rPr>
        <w:t>附：通道县</w:t>
      </w: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民政专项</w:t>
      </w:r>
      <w:r>
        <w:rPr>
          <w:rFonts w:hint="eastAsia"/>
          <w:color w:val="000000" w:themeColor="text1"/>
          <w14:textFill>
            <w14:solidFill>
              <w14:schemeClr w14:val="tx1"/>
            </w14:solidFill>
          </w14:textFill>
        </w:rPr>
        <w:t>发展规划</w:t>
      </w:r>
      <w:r>
        <w:rPr>
          <w:rFonts w:hint="eastAsia"/>
          <w:color w:val="000000" w:themeColor="text1"/>
          <w:lang w:eastAsia="zh-CN"/>
          <w14:textFill>
            <w14:solidFill>
              <w14:schemeClr w14:val="tx1"/>
            </w14:solidFill>
          </w14:textFill>
        </w:rPr>
        <w:t>重点建设</w:t>
      </w:r>
      <w:r>
        <w:rPr>
          <w:rFonts w:hint="eastAsia"/>
          <w:color w:val="000000" w:themeColor="text1"/>
          <w14:textFill>
            <w14:solidFill>
              <w14:schemeClr w14:val="tx1"/>
            </w14:solidFill>
          </w14:textFill>
        </w:rPr>
        <w:t>项目表</w:t>
      </w:r>
      <w:bookmarkEnd w:id="322"/>
    </w:p>
    <w:tbl>
      <w:tblPr>
        <w:tblStyle w:val="24"/>
        <w:tblW w:w="1840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060"/>
        <w:gridCol w:w="1365"/>
        <w:gridCol w:w="780"/>
        <w:gridCol w:w="5167"/>
        <w:gridCol w:w="1343"/>
        <w:gridCol w:w="1200"/>
        <w:gridCol w:w="1020"/>
        <w:gridCol w:w="1343"/>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649" w:hRule="atLeast"/>
          <w:tblHeader/>
        </w:trPr>
        <w:tc>
          <w:tcPr>
            <w:tcW w:w="445"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序号</w:t>
            </w:r>
          </w:p>
        </w:tc>
        <w:tc>
          <w:tcPr>
            <w:tcW w:w="3060"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项目名称</w:t>
            </w:r>
          </w:p>
        </w:tc>
        <w:tc>
          <w:tcPr>
            <w:tcW w:w="1365"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建设地点</w:t>
            </w:r>
          </w:p>
        </w:tc>
        <w:tc>
          <w:tcPr>
            <w:tcW w:w="780"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建设性质</w:t>
            </w:r>
          </w:p>
        </w:tc>
        <w:tc>
          <w:tcPr>
            <w:tcW w:w="5167"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建设内容及规模</w:t>
            </w:r>
          </w:p>
        </w:tc>
        <w:tc>
          <w:tcPr>
            <w:tcW w:w="1343"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lang w:eastAsia="zh-CN"/>
                <w14:textFill>
                  <w14:solidFill>
                    <w14:schemeClr w14:val="tx1"/>
                  </w14:solidFill>
                </w14:textFill>
              </w:rPr>
              <w:t>计划</w:t>
            </w:r>
            <w:r>
              <w:rPr>
                <w:rFonts w:hint="eastAsia" w:ascii="黑体" w:hAnsi="黑体" w:eastAsia="黑体" w:cs="黑体"/>
                <w:b w:val="0"/>
                <w:bCs w:val="0"/>
                <w:color w:val="000000" w:themeColor="text1"/>
                <w:kern w:val="0"/>
                <w:sz w:val="21"/>
                <w:szCs w:val="21"/>
                <w14:textFill>
                  <w14:solidFill>
                    <w14:schemeClr w14:val="tx1"/>
                  </w14:solidFill>
                </w14:textFill>
              </w:rPr>
              <w:t>总投资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w:t>
            </w:r>
            <w:r>
              <w:rPr>
                <w:rFonts w:hint="eastAsia" w:ascii="黑体" w:hAnsi="黑体" w:eastAsia="黑体" w:cs="黑体"/>
                <w:b w:val="0"/>
                <w:bCs w:val="0"/>
                <w:color w:val="000000" w:themeColor="text1"/>
                <w:kern w:val="0"/>
                <w:sz w:val="21"/>
                <w:szCs w:val="21"/>
                <w:lang w:eastAsia="zh-CN"/>
                <w14:textFill>
                  <w14:solidFill>
                    <w14:schemeClr w14:val="tx1"/>
                  </w14:solidFill>
                </w14:textFill>
              </w:rPr>
              <w:t>亿</w:t>
            </w:r>
            <w:r>
              <w:rPr>
                <w:rFonts w:hint="eastAsia" w:ascii="黑体" w:hAnsi="黑体" w:eastAsia="黑体" w:cs="黑体"/>
                <w:b w:val="0"/>
                <w:bCs w:val="0"/>
                <w:color w:val="000000" w:themeColor="text1"/>
                <w:kern w:val="0"/>
                <w:sz w:val="21"/>
                <w:szCs w:val="21"/>
                <w14:textFill>
                  <w14:solidFill>
                    <w14:schemeClr w14:val="tx1"/>
                  </w14:solidFill>
                </w14:textFill>
              </w:rPr>
              <w:t>元）</w:t>
            </w:r>
          </w:p>
        </w:tc>
        <w:tc>
          <w:tcPr>
            <w:tcW w:w="1200"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lang w:eastAsia="zh-CN"/>
                <w14:textFill>
                  <w14:solidFill>
                    <w14:schemeClr w14:val="tx1"/>
                  </w14:solidFill>
                </w14:textFill>
              </w:rPr>
            </w:pPr>
            <w:r>
              <w:rPr>
                <w:rFonts w:hint="eastAsia" w:ascii="黑体" w:hAnsi="黑体" w:eastAsia="黑体" w:cs="黑体"/>
                <w:b w:val="0"/>
                <w:bCs w:val="0"/>
                <w:color w:val="000000" w:themeColor="text1"/>
                <w:kern w:val="0"/>
                <w:sz w:val="21"/>
                <w:szCs w:val="21"/>
                <w:lang w:eastAsia="zh-CN"/>
                <w14:textFill>
                  <w14:solidFill>
                    <w14:schemeClr w14:val="tx1"/>
                  </w14:solidFill>
                </w14:textFill>
              </w:rPr>
              <w:t>“十四五”计划投资</w:t>
            </w:r>
          </w:p>
        </w:tc>
        <w:tc>
          <w:tcPr>
            <w:tcW w:w="1020" w:type="dxa"/>
            <w:shd w:val="clear" w:color="auto" w:fill="D7D7D7" w:themeFill="background1" w:themeFillShade="D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目前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455" w:hRule="atLeast"/>
        </w:trPr>
        <w:tc>
          <w:tcPr>
            <w:tcW w:w="10817"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华文楷体" w:cs="宋体"/>
                <w:color w:val="000000" w:themeColor="text1"/>
                <w:kern w:val="0"/>
                <w:sz w:val="21"/>
                <w:szCs w:val="21"/>
                <w:lang w:eastAsia="zh-CN"/>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一、儿童福利类项目</w:t>
            </w:r>
            <w:r>
              <w:rPr>
                <w:rFonts w:hint="eastAsia" w:ascii="黑体" w:hAnsi="黑体" w:eastAsia="黑体" w:cs="黑体"/>
                <w:b/>
                <w:bCs/>
                <w:color w:val="000000" w:themeColor="text1"/>
                <w:kern w:val="0"/>
                <w:sz w:val="28"/>
                <w:szCs w:val="28"/>
                <w:lang w:eastAsia="zh-CN"/>
                <w14:textFill>
                  <w14:solidFill>
                    <w14:schemeClr w14:val="tx1"/>
                  </w14:solidFill>
                </w14:textFill>
              </w:rPr>
              <w:t>（</w:t>
            </w:r>
            <w:r>
              <w:rPr>
                <w:rFonts w:hint="eastAsia" w:ascii="黑体" w:hAnsi="黑体" w:eastAsia="黑体" w:cs="黑体"/>
                <w:b/>
                <w:bCs/>
                <w:color w:val="000000" w:themeColor="text1"/>
                <w:kern w:val="0"/>
                <w:sz w:val="28"/>
                <w:szCs w:val="28"/>
                <w:lang w:val="en-US" w:eastAsia="zh-CN"/>
                <w14:textFill>
                  <w14:solidFill>
                    <w14:schemeClr w14:val="tx1"/>
                  </w14:solidFill>
                </w14:textFill>
              </w:rPr>
              <w:t>1个</w:t>
            </w:r>
            <w:r>
              <w:rPr>
                <w:rFonts w:hint="eastAsia" w:ascii="黑体" w:hAnsi="黑体" w:eastAsia="黑体" w:cs="黑体"/>
                <w:b/>
                <w:bCs/>
                <w:color w:val="000000" w:themeColor="text1"/>
                <w:kern w:val="0"/>
                <w:sz w:val="28"/>
                <w:szCs w:val="28"/>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495"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通道侗族自治县救助管理站及未成年人救助服务中心</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通道县城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建成一所集健康管理、精神慰藉、文化娱乐等服务为一体的流浪乞讨救助管理站，提供接纳50人以上的流浪乞讨救助人员托养。总</w:t>
            </w:r>
            <w:r>
              <w:rPr>
                <w:rFonts w:hint="eastAsia" w:ascii="宋体" w:hAnsi="宋体" w:eastAsia="宋体" w:cs="宋体"/>
                <w:color w:val="000000" w:themeColor="text1"/>
                <w:sz w:val="18"/>
                <w:szCs w:val="18"/>
                <w:lang w:eastAsia="zh-CN"/>
                <w14:textFill>
                  <w14:solidFill>
                    <w14:schemeClr w14:val="tx1"/>
                  </w14:solidFill>
                </w14:textFill>
              </w:rPr>
              <w:t>建筑</w:t>
            </w:r>
            <w:r>
              <w:rPr>
                <w:rFonts w:hint="eastAsia" w:ascii="宋体" w:hAnsi="宋体" w:eastAsia="宋体" w:cs="宋体"/>
                <w:color w:val="000000" w:themeColor="text1"/>
                <w:sz w:val="18"/>
                <w:szCs w:val="18"/>
                <w14:textFill>
                  <w14:solidFill>
                    <w14:schemeClr w14:val="tx1"/>
                  </w14:solidFill>
                </w14:textFill>
              </w:rPr>
              <w:t>面积</w:t>
            </w:r>
            <w:r>
              <w:rPr>
                <w:rFonts w:hint="eastAsia" w:ascii="宋体" w:hAnsi="宋体" w:eastAsia="宋体" w:cs="宋体"/>
                <w:color w:val="000000" w:themeColor="text1"/>
                <w:sz w:val="18"/>
                <w:szCs w:val="18"/>
                <w:lang w:val="en-US" w:eastAsia="zh-CN"/>
                <w14:textFill>
                  <w14:solidFill>
                    <w14:schemeClr w14:val="tx1"/>
                  </w14:solidFill>
                </w14:textFill>
              </w:rPr>
              <w:t>2369</w:t>
            </w:r>
            <w:r>
              <w:rPr>
                <w:rFonts w:hint="eastAsia" w:ascii="宋体" w:hAnsi="宋体" w:eastAsia="宋体" w:cs="宋体"/>
                <w:color w:val="000000" w:themeColor="text1"/>
                <w:sz w:val="18"/>
                <w:szCs w:val="18"/>
                <w14:textFill>
                  <w14:solidFill>
                    <w14:schemeClr w14:val="tx1"/>
                  </w14:solidFill>
                </w14:textFill>
              </w:rPr>
              <w:t>平方米；计划建立精神病患者、残疾人患者</w:t>
            </w:r>
            <w:r>
              <w:rPr>
                <w:rFonts w:hint="eastAsia" w:ascii="宋体" w:hAnsi="宋体" w:eastAsia="宋体" w:cs="宋体"/>
                <w:color w:val="000000" w:themeColor="text1"/>
                <w:sz w:val="18"/>
                <w:szCs w:val="18"/>
                <w:lang w:eastAsia="zh-CN"/>
                <w14:textFill>
                  <w14:solidFill>
                    <w14:schemeClr w14:val="tx1"/>
                  </w14:solidFill>
                </w14:textFill>
              </w:rPr>
              <w:t>、未成年人救助服务中心等</w:t>
            </w:r>
            <w:r>
              <w:rPr>
                <w:rFonts w:hint="eastAsia" w:ascii="宋体" w:hAnsi="宋体" w:eastAsia="宋体" w:cs="宋体"/>
                <w:color w:val="000000" w:themeColor="text1"/>
                <w:sz w:val="18"/>
                <w:szCs w:val="18"/>
                <w14:textFill>
                  <w14:solidFill>
                    <w14:schemeClr w14:val="tx1"/>
                  </w14:solidFill>
                </w14:textFill>
              </w:rPr>
              <w:t>区域，对</w:t>
            </w:r>
            <w:r>
              <w:rPr>
                <w:rFonts w:hint="eastAsia" w:ascii="宋体" w:hAnsi="宋体" w:eastAsia="宋体" w:cs="宋体"/>
                <w:color w:val="000000" w:themeColor="text1"/>
                <w:sz w:val="18"/>
                <w:szCs w:val="18"/>
                <w:lang w:eastAsia="zh-CN"/>
                <w14:textFill>
                  <w14:solidFill>
                    <w14:schemeClr w14:val="tx1"/>
                  </w14:solidFill>
                </w14:textFill>
              </w:rPr>
              <w:t>三类</w:t>
            </w:r>
            <w:r>
              <w:rPr>
                <w:rFonts w:hint="eastAsia" w:ascii="宋体" w:hAnsi="宋体" w:eastAsia="宋体" w:cs="宋体"/>
                <w:color w:val="000000" w:themeColor="text1"/>
                <w:sz w:val="18"/>
                <w:szCs w:val="18"/>
                <w14:textFill>
                  <w14:solidFill>
                    <w14:schemeClr w14:val="tx1"/>
                  </w14:solidFill>
                </w14:textFill>
              </w:rPr>
              <w:t>人员实行分区域管理</w:t>
            </w:r>
            <w:r>
              <w:rPr>
                <w:rFonts w:hint="eastAsia" w:ascii="宋体" w:hAnsi="宋体" w:eastAsia="宋体" w:cs="宋体"/>
                <w:color w:val="000000" w:themeColor="text1"/>
                <w:sz w:val="18"/>
                <w:szCs w:val="18"/>
                <w:lang w:eastAsia="zh-CN"/>
                <w14:textFill>
                  <w14:solidFill>
                    <w14:schemeClr w14:val="tx1"/>
                  </w14:solidFill>
                </w14:textFill>
              </w:rPr>
              <w:t>（其中单列一层楼为未成年人救助服务中心，建筑面积约为</w:t>
            </w:r>
            <w:r>
              <w:rPr>
                <w:rFonts w:hint="eastAsia" w:ascii="宋体" w:hAnsi="宋体" w:eastAsia="宋体" w:cs="宋体"/>
                <w:color w:val="000000" w:themeColor="text1"/>
                <w:sz w:val="18"/>
                <w:szCs w:val="18"/>
                <w:lang w:val="en-US" w:eastAsia="zh-CN"/>
                <w14:textFill>
                  <w14:solidFill>
                    <w14:schemeClr w14:val="tx1"/>
                  </w14:solidFill>
                </w14:textFill>
              </w:rPr>
              <w:t>590平方米，</w:t>
            </w:r>
            <w:r>
              <w:rPr>
                <w:rFonts w:hint="eastAsia" w:ascii="宋体" w:hAnsi="宋体" w:eastAsia="宋体" w:cs="宋体"/>
                <w:color w:val="000000" w:themeColor="text1"/>
                <w:sz w:val="18"/>
                <w:szCs w:val="18"/>
                <w:lang w:eastAsia="zh-CN"/>
                <w14:textFill>
                  <w14:solidFill>
                    <w14:schemeClr w14:val="tx1"/>
                  </w14:solidFill>
                </w14:textFill>
              </w:rPr>
              <w:t>设计床位</w:t>
            </w:r>
            <w:r>
              <w:rPr>
                <w:rFonts w:hint="eastAsia" w:ascii="宋体" w:hAnsi="宋体" w:eastAsia="宋体" w:cs="宋体"/>
                <w:color w:val="000000" w:themeColor="text1"/>
                <w:sz w:val="18"/>
                <w:szCs w:val="18"/>
                <w:lang w:val="en-US" w:eastAsia="zh-CN"/>
                <w14:textFill>
                  <w14:solidFill>
                    <w14:schemeClr w14:val="tx1"/>
                  </w14:solidFill>
                </w14:textFill>
              </w:rPr>
              <w:t>30</w:t>
            </w:r>
            <w:r>
              <w:rPr>
                <w:rFonts w:hint="eastAsia" w:ascii="宋体" w:hAnsi="宋体" w:eastAsia="宋体" w:cs="宋体"/>
                <w:color w:val="000000" w:themeColor="text1"/>
                <w:sz w:val="18"/>
                <w:szCs w:val="18"/>
                <w:lang w:eastAsia="zh-CN"/>
                <w14:textFill>
                  <w14:solidFill>
                    <w14:schemeClr w14:val="tx1"/>
                  </w14:solidFill>
                </w14:textFill>
              </w:rPr>
              <w:t>张）</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建设居室、观察区、康复设施、心理辅导及矫正室、警务室等。</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0.2</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0.2</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490" w:hRule="atLeast"/>
        </w:trPr>
        <w:tc>
          <w:tcPr>
            <w:tcW w:w="10817"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华文楷体" w:cs="宋体"/>
                <w:color w:val="000000" w:themeColor="text1"/>
                <w:kern w:val="0"/>
                <w:sz w:val="21"/>
                <w:szCs w:val="21"/>
                <w:lang w:eastAsia="zh-CN"/>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二、老年人福利类项目</w:t>
            </w:r>
            <w:r>
              <w:rPr>
                <w:rFonts w:hint="eastAsia" w:ascii="黑体" w:hAnsi="黑体" w:eastAsia="黑体" w:cs="黑体"/>
                <w:b/>
                <w:bCs/>
                <w:color w:val="000000" w:themeColor="text1"/>
                <w:kern w:val="0"/>
                <w:sz w:val="28"/>
                <w:szCs w:val="28"/>
                <w:lang w:eastAsia="zh-CN"/>
                <w14:textFill>
                  <w14:solidFill>
                    <w14:schemeClr w14:val="tx1"/>
                  </w14:solidFill>
                </w14:textFill>
              </w:rPr>
              <w:t>（</w:t>
            </w:r>
            <w:r>
              <w:rPr>
                <w:rFonts w:hint="eastAsia" w:ascii="黑体" w:hAnsi="黑体" w:eastAsia="黑体" w:cs="黑体"/>
                <w:b/>
                <w:bCs/>
                <w:color w:val="000000" w:themeColor="text1"/>
                <w:kern w:val="0"/>
                <w:sz w:val="28"/>
                <w:szCs w:val="28"/>
                <w:lang w:val="en-US" w:eastAsia="zh-CN"/>
                <w14:textFill>
                  <w14:solidFill>
                    <w14:schemeClr w14:val="tx1"/>
                  </w14:solidFill>
                </w14:textFill>
              </w:rPr>
              <w:t>8个</w:t>
            </w:r>
            <w:r>
              <w:rPr>
                <w:rFonts w:hint="eastAsia" w:ascii="黑体" w:hAnsi="黑体" w:eastAsia="黑体" w:cs="黑体"/>
                <w:b/>
                <w:bCs/>
                <w:color w:val="000000" w:themeColor="text1"/>
                <w:kern w:val="0"/>
                <w:sz w:val="28"/>
                <w:szCs w:val="28"/>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900"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社区居家养老服务网络建设项目</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全县</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打造多个公办社区养老服务机构组网建设运营，单个机构建设（含新建、改扩建）床位不少于30张护理型床位，床均面积控制在30—40平方米之间，投资按每床位12万元测算，不足12万元的按实际计算。各社区为老年人提供集健康管理、生活照料、保健康复、休闲养生、膳食供应、精神慰藉、文化娱乐、教育咨询、信息化建设等服务为一体的综合养老服务设施。建设162个养老服务平台，推进全县居家养老服务全面规范化发展。</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1874"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公办养老服务机构（含特困人员供养服务机构）建设和护理能力改造提升</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全县</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建设（含新建、改扩建）床位控制在500张以内，床均面积在42.5—50平方米之间，建设规模控制在21250平方米以内，每张养老床位床均投资按15万元测算，不足15万元的按实际计算。对公办养老服务机构消防安全改造提升。对已建成但未达到消防安全标准的公办养老服务机构（含特困人员供养服务机构）进行建筑消防设施改造，配备消防器材，改造安全疏散设施、微型消防站、消防安全标志等。</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1322"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通道侗族自治县社会福利，光荣院改扩建</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双江镇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改扩建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新建集休闲、养老、康复、防治为一体的多功能养护楼，满足失能半失能特困供养对象的集中照料护理需求，同时满足社会上有需求的老年人入住。真正实现“老有所养、老有所医、老有所为、老有所乐”，增加500张养老床位。</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878"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通道侗族自治县播阳镇敬老院改扩建</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播阳镇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改扩建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解决</w:t>
            </w:r>
            <w:r>
              <w:rPr>
                <w:rFonts w:hint="eastAsia" w:ascii="宋体" w:hAnsi="宋体" w:eastAsia="宋体" w:cs="宋体"/>
                <w:color w:val="000000" w:themeColor="text1"/>
                <w:sz w:val="18"/>
                <w:szCs w:val="18"/>
                <w:lang w:val="en-US" w:eastAsia="zh-CN"/>
                <w14:textFill>
                  <w14:solidFill>
                    <w14:schemeClr w14:val="tx1"/>
                  </w14:solidFill>
                </w14:textFill>
              </w:rPr>
              <w:t>200</w:t>
            </w:r>
            <w:r>
              <w:rPr>
                <w:rFonts w:hint="eastAsia" w:ascii="宋体" w:hAnsi="宋体" w:eastAsia="宋体" w:cs="宋体"/>
                <w:color w:val="000000" w:themeColor="text1"/>
                <w:sz w:val="18"/>
                <w:szCs w:val="18"/>
                <w:lang w:eastAsia="zh-CN"/>
                <w14:textFill>
                  <w14:solidFill>
                    <w14:schemeClr w14:val="tx1"/>
                  </w14:solidFill>
                </w14:textFill>
              </w:rPr>
              <w:t>人政府兜底保障对象的养老需求。</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878"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通道侗族自治县牙屯堡镇敬老院改扩建（与独坡敬老院合建）</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牙屯堡镇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改扩建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与独坡敬老院合建，解决</w:t>
            </w:r>
            <w:r>
              <w:rPr>
                <w:rFonts w:hint="eastAsia" w:ascii="宋体" w:hAnsi="宋体" w:eastAsia="宋体" w:cs="宋体"/>
                <w:color w:val="000000" w:themeColor="text1"/>
                <w:sz w:val="18"/>
                <w:szCs w:val="18"/>
                <w:lang w:val="en-US" w:eastAsia="zh-CN"/>
                <w14:textFill>
                  <w14:solidFill>
                    <w14:schemeClr w14:val="tx1"/>
                  </w14:solidFill>
                </w14:textFill>
              </w:rPr>
              <w:t>200</w:t>
            </w:r>
            <w:r>
              <w:rPr>
                <w:rFonts w:hint="eastAsia" w:ascii="宋体" w:hAnsi="宋体" w:eastAsia="宋体" w:cs="宋体"/>
                <w:color w:val="000000" w:themeColor="text1"/>
                <w:sz w:val="18"/>
                <w:szCs w:val="18"/>
                <w:lang w:eastAsia="zh-CN"/>
                <w14:textFill>
                  <w14:solidFill>
                    <w14:schemeClr w14:val="tx1"/>
                  </w14:solidFill>
                </w14:textFill>
              </w:rPr>
              <w:t>人政府兜底保障对象的养老需求。</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878"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特殊困难老年人家庭适老化改造</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全县各乡镇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3000</w:t>
            </w:r>
            <w:r>
              <w:rPr>
                <w:rFonts w:hint="eastAsia" w:ascii="仿宋_GB2312" w:hAnsi="仿宋_GB2312" w:eastAsia="仿宋_GB2312" w:cs="仿宋_GB2312"/>
                <w:color w:val="000000" w:themeColor="text1"/>
                <w:sz w:val="21"/>
                <w:szCs w:val="21"/>
                <w14:textFill>
                  <w14:solidFill>
                    <w14:schemeClr w14:val="tx1"/>
                  </w14:solidFill>
                </w14:textFill>
              </w:rPr>
              <w:t>户特殊困难老年人家庭实施适老化改造</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满足老年人日常生活需求</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878"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仿宋_GB2312" w:cs="宋体"/>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新增社区托老、</w:t>
            </w:r>
            <w:r>
              <w:rPr>
                <w:rFonts w:hint="eastAsia" w:ascii="仿宋_GB2312" w:hAnsi="仿宋_GB2312" w:eastAsia="仿宋_GB2312" w:cs="仿宋_GB2312"/>
                <w:color w:val="000000" w:themeColor="text1"/>
                <w:sz w:val="21"/>
                <w:szCs w:val="21"/>
                <w14:textFill>
                  <w14:solidFill>
                    <w14:schemeClr w14:val="tx1"/>
                  </w14:solidFill>
                </w14:textFill>
              </w:rPr>
              <w:t>日间照料</w:t>
            </w:r>
            <w:r>
              <w:rPr>
                <w:rFonts w:hint="eastAsia" w:ascii="仿宋_GB2312" w:hAnsi="仿宋_GB2312" w:eastAsia="仿宋_GB2312" w:cs="仿宋_GB2312"/>
                <w:color w:val="000000" w:themeColor="text1"/>
                <w:sz w:val="21"/>
                <w:szCs w:val="21"/>
                <w:lang w:eastAsia="zh-CN"/>
                <w14:textFill>
                  <w14:solidFill>
                    <w14:schemeClr w14:val="tx1"/>
                  </w14:solidFill>
                </w14:textFill>
              </w:rPr>
              <w:t>养老床位建设</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全县各乡镇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新增养老床位200张，</w:t>
            </w:r>
            <w:r>
              <w:rPr>
                <w:rFonts w:hint="eastAsia" w:ascii="仿宋_GB2312" w:hAnsi="仿宋_GB2312" w:eastAsia="仿宋_GB2312" w:cs="仿宋_GB2312"/>
                <w:color w:val="000000" w:themeColor="text1"/>
                <w:sz w:val="21"/>
                <w:szCs w:val="21"/>
                <w14:textFill>
                  <w14:solidFill>
                    <w14:schemeClr w14:val="tx1"/>
                  </w14:solidFill>
                </w14:textFill>
              </w:rPr>
              <w:t>社区日间照料</w:t>
            </w:r>
            <w:r>
              <w:rPr>
                <w:rFonts w:hint="eastAsia" w:ascii="仿宋_GB2312" w:hAnsi="仿宋_GB2312" w:eastAsia="仿宋_GB2312" w:cs="仿宋_GB2312"/>
                <w:color w:val="000000" w:themeColor="text1"/>
                <w:sz w:val="21"/>
                <w:szCs w:val="21"/>
                <w:lang w:eastAsia="zh-CN"/>
                <w14:textFill>
                  <w14:solidFill>
                    <w14:schemeClr w14:val="tx1"/>
                  </w14:solidFill>
                </w14:textFill>
              </w:rPr>
              <w:t>养老床位</w:t>
            </w:r>
            <w:r>
              <w:rPr>
                <w:rFonts w:hint="eastAsia" w:ascii="仿宋_GB2312" w:hAnsi="仿宋_GB2312" w:eastAsia="仿宋_GB2312" w:cs="仿宋_GB2312"/>
                <w:color w:val="000000" w:themeColor="text1"/>
                <w:sz w:val="21"/>
                <w:szCs w:val="21"/>
                <w14:textFill>
                  <w14:solidFill>
                    <w14:schemeClr w14:val="tx1"/>
                  </w14:solidFill>
                </w14:textFill>
              </w:rPr>
              <w:t>覆盖率达到90%以上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0.1</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878"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通道侗族自治县县溪镇敬老院新建</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县溪镇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解决500人政府兜底保障对象的养老需求。</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0.8</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518" w:hRule="atLeast"/>
        </w:trPr>
        <w:tc>
          <w:tcPr>
            <w:tcW w:w="10817"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三、城乡社区治理类项目</w:t>
            </w:r>
            <w:r>
              <w:rPr>
                <w:rFonts w:hint="eastAsia" w:ascii="黑体" w:hAnsi="黑体" w:eastAsia="黑体" w:cs="黑体"/>
                <w:b/>
                <w:bCs/>
                <w:color w:val="000000" w:themeColor="text1"/>
                <w:kern w:val="0"/>
                <w:sz w:val="28"/>
                <w:szCs w:val="28"/>
                <w:lang w:eastAsia="zh-CN"/>
                <w14:textFill>
                  <w14:solidFill>
                    <w14:schemeClr w14:val="tx1"/>
                  </w14:solidFill>
                </w14:textFill>
              </w:rPr>
              <w:t>（</w:t>
            </w:r>
            <w:r>
              <w:rPr>
                <w:rFonts w:hint="eastAsia" w:ascii="黑体" w:hAnsi="黑体" w:eastAsia="黑体" w:cs="黑体"/>
                <w:b/>
                <w:bCs/>
                <w:color w:val="000000" w:themeColor="text1"/>
                <w:kern w:val="0"/>
                <w:sz w:val="28"/>
                <w:szCs w:val="28"/>
                <w:lang w:val="en-US" w:eastAsia="zh-CN"/>
                <w14:textFill>
                  <w14:solidFill>
                    <w14:schemeClr w14:val="tx1"/>
                  </w14:solidFill>
                </w14:textFill>
              </w:rPr>
              <w:t>1个</w:t>
            </w:r>
            <w:r>
              <w:rPr>
                <w:rFonts w:hint="eastAsia" w:ascii="黑体" w:hAnsi="黑体" w:eastAsia="黑体" w:cs="黑体"/>
                <w:b/>
                <w:bCs/>
                <w:color w:val="000000" w:themeColor="text1"/>
                <w:kern w:val="0"/>
                <w:sz w:val="28"/>
                <w:szCs w:val="28"/>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689"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城乡社区综合服务设施建设项目</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全县各乡镇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改扩建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完善老旧小区配套基础设施建设，对社区综合服务用房进行改造</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0.8</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0.8</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0817"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黑体" w:cs="宋体"/>
                <w:color w:val="000000" w:themeColor="text1"/>
                <w:kern w:val="0"/>
                <w:sz w:val="21"/>
                <w:szCs w:val="21"/>
                <w:lang w:eastAsia="zh-CN"/>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四、社会公益类项目</w:t>
            </w:r>
            <w:r>
              <w:rPr>
                <w:rFonts w:hint="eastAsia" w:ascii="黑体" w:hAnsi="黑体" w:eastAsia="黑体" w:cs="黑体"/>
                <w:b/>
                <w:bCs/>
                <w:color w:val="000000" w:themeColor="text1"/>
                <w:kern w:val="0"/>
                <w:sz w:val="28"/>
                <w:szCs w:val="28"/>
                <w:lang w:eastAsia="zh-CN"/>
                <w14:textFill>
                  <w14:solidFill>
                    <w14:schemeClr w14:val="tx1"/>
                  </w14:solidFill>
                </w14:textFill>
              </w:rPr>
              <w:t>（</w:t>
            </w:r>
            <w:r>
              <w:rPr>
                <w:rFonts w:hint="eastAsia" w:ascii="黑体" w:hAnsi="黑体" w:eastAsia="黑体" w:cs="黑体"/>
                <w:b/>
                <w:bCs/>
                <w:color w:val="000000" w:themeColor="text1"/>
                <w:kern w:val="0"/>
                <w:sz w:val="28"/>
                <w:szCs w:val="28"/>
                <w:lang w:val="en-US" w:eastAsia="zh-CN"/>
                <w14:textFill>
                  <w14:solidFill>
                    <w14:schemeClr w14:val="tx1"/>
                  </w14:solidFill>
                </w14:textFill>
              </w:rPr>
              <w:t>3个</w:t>
            </w:r>
            <w:r>
              <w:rPr>
                <w:rFonts w:hint="eastAsia" w:ascii="黑体" w:hAnsi="黑体" w:eastAsia="黑体" w:cs="黑体"/>
                <w:b/>
                <w:bCs/>
                <w:color w:val="000000" w:themeColor="text1"/>
                <w:kern w:val="0"/>
                <w:sz w:val="28"/>
                <w:szCs w:val="28"/>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c>
          <w:tcPr>
            <w:tcW w:w="1343" w:type="dxa"/>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宋体" w:hAnsi="宋体" w:cs="宋体"/>
                <w:color w:val="000000" w:themeColor="text1"/>
                <w:kern w:val="0"/>
                <w:sz w:val="24"/>
                <w:szCs w:val="24"/>
                <w14:textFill>
                  <w14:solidFill>
                    <w14:schemeClr w14:val="tx1"/>
                  </w14:solidFill>
                </w14:textFill>
              </w:rPr>
            </w:pP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95"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乡镇移风易俗服务中心</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全县各乡镇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分片区</w:t>
            </w:r>
            <w:r>
              <w:rPr>
                <w:rFonts w:hint="eastAsia" w:ascii="宋体" w:hAnsi="宋体" w:eastAsia="宋体" w:cs="宋体"/>
                <w:color w:val="000000" w:themeColor="text1"/>
                <w:sz w:val="18"/>
                <w:szCs w:val="18"/>
                <w14:textFill>
                  <w14:solidFill>
                    <w14:schemeClr w14:val="tx1"/>
                  </w14:solidFill>
                </w14:textFill>
              </w:rPr>
              <w:t>分别建设</w:t>
            </w: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eastAsia="宋体" w:cs="宋体"/>
                <w:color w:val="000000" w:themeColor="text1"/>
                <w:sz w:val="18"/>
                <w:szCs w:val="18"/>
                <w14:textFill>
                  <w14:solidFill>
                    <w14:schemeClr w14:val="tx1"/>
                  </w14:solidFill>
                </w14:textFill>
              </w:rPr>
              <w:t>个1000平方米左右的移风易俗服务中心，设置服务大厅、食堂等相关及配套服务设施，满足乡村文明节俭操办婚丧喜事的刚性需求。</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0.35</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95"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乡镇公益性公墓、殡仪服务站项目</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全县各乡镇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在</w:t>
            </w:r>
            <w:r>
              <w:rPr>
                <w:rFonts w:hint="eastAsia" w:ascii="宋体" w:hAnsi="宋体" w:eastAsia="宋体" w:cs="宋体"/>
                <w:color w:val="000000" w:themeColor="text1"/>
                <w:sz w:val="18"/>
                <w:szCs w:val="18"/>
                <w:lang w:val="en-US" w:eastAsia="zh-CN"/>
                <w14:textFill>
                  <w14:solidFill>
                    <w14:schemeClr w14:val="tx1"/>
                  </w14:solidFill>
                </w14:textFill>
              </w:rPr>
              <w:t>11个乡镇</w:t>
            </w:r>
            <w:r>
              <w:rPr>
                <w:rFonts w:hint="eastAsia" w:ascii="宋体" w:hAnsi="宋体" w:eastAsia="宋体" w:cs="宋体"/>
                <w:color w:val="000000" w:themeColor="text1"/>
                <w:sz w:val="18"/>
                <w:szCs w:val="18"/>
                <w:lang w:eastAsia="zh-CN"/>
                <w14:textFill>
                  <w14:solidFill>
                    <w14:schemeClr w14:val="tx1"/>
                  </w14:solidFill>
                </w14:textFill>
              </w:rPr>
              <w:t>建成集停车场、管理房、焚烧池、祭祀台、基地绿化、道路硬化等配套设施为一体的</w:t>
            </w:r>
            <w:r>
              <w:rPr>
                <w:rFonts w:hint="eastAsia" w:ascii="宋体" w:hAnsi="宋体" w:eastAsia="宋体" w:cs="宋体"/>
                <w:color w:val="000000" w:themeColor="text1"/>
                <w:sz w:val="18"/>
                <w:szCs w:val="18"/>
                <w:lang w:val="en-US" w:eastAsia="zh-CN"/>
                <w14:textFill>
                  <w14:solidFill>
                    <w14:schemeClr w14:val="tx1"/>
                  </w14:solidFill>
                </w14:textFill>
              </w:rPr>
              <w:t>公益性公墓、殡仪服务站</w:t>
            </w:r>
            <w:r>
              <w:rPr>
                <w:rFonts w:hint="eastAsia" w:ascii="宋体" w:hAnsi="宋体" w:eastAsia="宋体" w:cs="宋体"/>
                <w:color w:val="000000" w:themeColor="text1"/>
                <w:sz w:val="18"/>
                <w:szCs w:val="18"/>
                <w:lang w:eastAsia="zh-CN"/>
                <w14:textFill>
                  <w14:solidFill>
                    <w14:schemeClr w14:val="tx1"/>
                  </w14:solidFill>
                </w14:textFill>
              </w:rPr>
              <w:t>，公益性公墓共</w:t>
            </w:r>
            <w:r>
              <w:rPr>
                <w:rFonts w:hint="eastAsia" w:ascii="宋体" w:hAnsi="宋体" w:eastAsia="宋体" w:cs="宋体"/>
                <w:color w:val="000000" w:themeColor="text1"/>
                <w:sz w:val="18"/>
                <w:szCs w:val="18"/>
                <w:lang w:val="en-US" w:eastAsia="zh-CN"/>
                <w14:textFill>
                  <w14:solidFill>
                    <w14:schemeClr w14:val="tx1"/>
                  </w14:solidFill>
                </w14:textFill>
              </w:rPr>
              <w:t>100000座。</w:t>
            </w:r>
            <w:r>
              <w:rPr>
                <w:rFonts w:hint="eastAsia" w:ascii="宋体" w:hAnsi="宋体" w:eastAsia="宋体" w:cs="宋体"/>
                <w:color w:val="000000" w:themeColor="text1"/>
                <w:sz w:val="18"/>
                <w:szCs w:val="18"/>
                <w:lang w:eastAsia="zh-CN"/>
                <w14:textFill>
                  <w14:solidFill>
                    <w14:schemeClr w14:val="tx1"/>
                  </w14:solidFill>
                </w14:textFill>
              </w:rPr>
              <w:t>建设面积共</w:t>
            </w:r>
            <w:r>
              <w:rPr>
                <w:rFonts w:hint="eastAsia" w:ascii="宋体" w:hAnsi="宋体" w:eastAsia="宋体" w:cs="宋体"/>
                <w:color w:val="000000" w:themeColor="text1"/>
                <w:sz w:val="18"/>
                <w:szCs w:val="18"/>
                <w:lang w:val="en-US" w:eastAsia="zh-CN"/>
                <w14:textFill>
                  <w14:solidFill>
                    <w14:schemeClr w14:val="tx1"/>
                  </w14:solidFill>
                </w14:textFill>
              </w:rPr>
              <w:t>1200亩，</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95"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殡仪馆及公益性公墓建设项目</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双江镇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续建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扩建悼念厅3个，占地面积1200平方米，预计需投入资金500万；悼念厅、餐饮中心、招待所、综合服务楼设备配置，预计需投入资金500万；殡仪馆主体工程及附属相关工程支付尾款2000万元；火化墓建设2500个，预计需投入资金2500元；园区道路建设4公里4.5米宽炒沙油路，预计需投入资金800万元；绿化预计400万元。</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0.67</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498" w:hRule="atLeast"/>
        </w:trPr>
        <w:tc>
          <w:tcPr>
            <w:tcW w:w="10817" w:type="dxa"/>
            <w:gridSpan w:val="5"/>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黑体" w:cs="宋体"/>
                <w:color w:val="000000" w:themeColor="text1"/>
                <w:kern w:val="0"/>
                <w:sz w:val="21"/>
                <w:szCs w:val="21"/>
                <w:lang w:eastAsia="zh-CN"/>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五、残障人福利类项目</w:t>
            </w:r>
            <w:r>
              <w:rPr>
                <w:rFonts w:hint="eastAsia" w:ascii="黑体" w:hAnsi="黑体" w:eastAsia="黑体" w:cs="黑体"/>
                <w:b/>
                <w:bCs/>
                <w:color w:val="000000" w:themeColor="text1"/>
                <w:kern w:val="0"/>
                <w:sz w:val="28"/>
                <w:szCs w:val="28"/>
                <w:lang w:eastAsia="zh-CN"/>
                <w14:textFill>
                  <w14:solidFill>
                    <w14:schemeClr w14:val="tx1"/>
                  </w14:solidFill>
                </w14:textFill>
              </w:rPr>
              <w:t>（</w:t>
            </w:r>
            <w:r>
              <w:rPr>
                <w:rFonts w:hint="eastAsia" w:ascii="黑体" w:hAnsi="黑体" w:eastAsia="黑体" w:cs="黑体"/>
                <w:b/>
                <w:bCs/>
                <w:color w:val="000000" w:themeColor="text1"/>
                <w:kern w:val="0"/>
                <w:sz w:val="28"/>
                <w:szCs w:val="28"/>
                <w:lang w:val="en-US" w:eastAsia="zh-CN"/>
                <w14:textFill>
                  <w14:solidFill>
                    <w14:schemeClr w14:val="tx1"/>
                  </w14:solidFill>
                </w14:textFill>
              </w:rPr>
              <w:t>1个</w:t>
            </w:r>
            <w:r>
              <w:rPr>
                <w:rFonts w:hint="eastAsia" w:ascii="黑体" w:hAnsi="黑体" w:eastAsia="黑体" w:cs="黑体"/>
                <w:b/>
                <w:bCs/>
                <w:color w:val="000000" w:themeColor="text1"/>
                <w:kern w:val="0"/>
                <w:sz w:val="28"/>
                <w:szCs w:val="28"/>
                <w:lang w:eastAsia="zh-CN"/>
                <w14:textFill>
                  <w14:solidFill>
                    <w14:schemeClr w14:val="tx1"/>
                  </w14:solidFill>
                </w14:textFill>
              </w:rPr>
              <w:t>）</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75"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通道县</w:t>
            </w:r>
            <w:r>
              <w:rPr>
                <w:rFonts w:hint="eastAsia" w:ascii="宋体" w:hAnsi="宋体" w:eastAsia="宋体" w:cs="宋体"/>
                <w:color w:val="000000" w:themeColor="text1"/>
                <w:sz w:val="18"/>
                <w:szCs w:val="18"/>
                <w14:textFill>
                  <w14:solidFill>
                    <w14:schemeClr w14:val="tx1"/>
                  </w14:solidFill>
                </w14:textFill>
              </w:rPr>
              <w:t>精神卫生康复社区项目建设</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县城</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建设面积1500平米，主要建设内容是康复训练室、心里辅导室、医务室等功能室及相关配套设施。</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0.35</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0.35</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32" w:hRule="atLeast"/>
        </w:trPr>
        <w:tc>
          <w:tcPr>
            <w:tcW w:w="14380" w:type="dxa"/>
            <w:gridSpan w:val="8"/>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黑体" w:hAnsi="黑体" w:eastAsia="黑体" w:cs="黑体"/>
                <w:b/>
                <w:bCs/>
                <w:color w:val="000000" w:themeColor="text1"/>
                <w:kern w:val="0"/>
                <w:sz w:val="28"/>
                <w:szCs w:val="28"/>
                <w:lang w:eastAsia="zh-CN"/>
                <w14:textFill>
                  <w14:solidFill>
                    <w14:schemeClr w14:val="tx1"/>
                  </w14:solidFill>
                </w14:textFill>
              </w:rPr>
              <w:t>六、社会救助兜底保障类项目（</w:t>
            </w:r>
            <w:r>
              <w:rPr>
                <w:rFonts w:hint="eastAsia" w:ascii="黑体" w:hAnsi="黑体" w:eastAsia="黑体" w:cs="黑体"/>
                <w:b/>
                <w:bCs/>
                <w:color w:val="000000" w:themeColor="text1"/>
                <w:kern w:val="0"/>
                <w:sz w:val="28"/>
                <w:szCs w:val="28"/>
                <w:lang w:val="en-US" w:eastAsia="zh-CN"/>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732" w:hRule="atLeast"/>
        </w:trPr>
        <w:tc>
          <w:tcPr>
            <w:tcW w:w="4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p>
        </w:tc>
        <w:tc>
          <w:tcPr>
            <w:tcW w:w="30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通道侗族自治县民政网络信息化建设平台</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全县</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新建</w:t>
            </w: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1.养老服务体系信息化建设；2.社会救助“掌上办、网上办”项目；3.精准计算服务平台项目；4.民政微信公众服务平台； 5.省社会救助APP功能定制6.精准救助测算功能定制。</w:t>
            </w: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0.1</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0.1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规划阶段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4029" w:type="dxa"/>
          <w:trHeight w:val="645" w:hRule="atLeast"/>
        </w:trPr>
        <w:tc>
          <w:tcPr>
            <w:tcW w:w="3505"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合</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计</w:t>
            </w:r>
          </w:p>
        </w:tc>
        <w:tc>
          <w:tcPr>
            <w:tcW w:w="13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15</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51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3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17.47</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17.47</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themeColor="text1"/>
                <w:kern w:val="0"/>
                <w:sz w:val="24"/>
                <w:szCs w:val="24"/>
                <w14:textFill>
                  <w14:solidFill>
                    <w14:schemeClr w14:val="tx1"/>
                  </w14:solidFill>
                </w14:textFill>
              </w:rPr>
            </w:pPr>
          </w:p>
        </w:tc>
      </w:tr>
    </w:tbl>
    <w:p>
      <w:pPr>
        <w:pStyle w:val="2"/>
        <w:rPr>
          <w:rFonts w:hint="eastAsia"/>
          <w:color w:val="000000" w:themeColor="text1"/>
          <w:lang w:val="en-US" w:eastAsia="zh-CN"/>
          <w14:textFill>
            <w14:solidFill>
              <w14:schemeClr w14:val="tx1"/>
            </w14:solidFill>
          </w14:textFill>
        </w:rPr>
      </w:pPr>
      <w:bookmarkStart w:id="323" w:name="_GoBack"/>
      <w:bookmarkEnd w:id="323"/>
    </w:p>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d8MIBAABwAwAADgAAAGRycy9lMm9Eb2MueG1srVNLjhMxEN0jcQfL&#10;e+JOk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H1KiRcOV3T++uX87cf5+2eyLOMZYmox6z5iXh5fhBHXPPsTOgvrUYMrX+RD&#10;MI6DPl2Hq8ZMZHm0Xq3XDYYkxuYL1mcPzyOk/EoFR4rBKeD26lDF8U3KU+qcUrr5cGesrRu0/jcH&#10;1iweVrBPGIuVx914IbQL3Qn5oHCxTx/gEyUDioBTjyqlxL72OOOil9mA2djNhvASH3KaKZnMl3nS&#10;1SGC2fdVaQVUis8PGZFWAgXG1PuCDtdaR3CRYNH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ohHfDCAQAAcAMAAA4AAAAAAAAAAQAgAAAAHgEAAGRycy9lMm9Eb2MueG1sUEsF&#10;BgAAAAAGAAYAWQEAAFI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73008"/>
    <w:multiLevelType w:val="singleLevel"/>
    <w:tmpl w:val="CBC73008"/>
    <w:lvl w:ilvl="0" w:tentative="0">
      <w:start w:val="4"/>
      <w:numFmt w:val="chineseCounting"/>
      <w:suff w:val="nothing"/>
      <w:lvlText w:val="%1、"/>
      <w:lvlJc w:val="left"/>
      <w:rPr>
        <w:rFonts w:hint="eastAsia"/>
      </w:rPr>
    </w:lvl>
  </w:abstractNum>
  <w:abstractNum w:abstractNumId="1">
    <w:nsid w:val="FF265DB0"/>
    <w:multiLevelType w:val="singleLevel"/>
    <w:tmpl w:val="FF265DB0"/>
    <w:lvl w:ilvl="0" w:tentative="0">
      <w:start w:val="1"/>
      <w:numFmt w:val="decimal"/>
      <w:suff w:val="nothing"/>
      <w:lvlText w:val="%1、"/>
      <w:lvlJc w:val="left"/>
    </w:lvl>
  </w:abstractNum>
  <w:abstractNum w:abstractNumId="2">
    <w:nsid w:val="03A84671"/>
    <w:multiLevelType w:val="singleLevel"/>
    <w:tmpl w:val="03A84671"/>
    <w:lvl w:ilvl="0" w:tentative="0">
      <w:start w:val="1"/>
      <w:numFmt w:val="chineseCounting"/>
      <w:suff w:val="nothing"/>
      <w:lvlText w:val="%1、"/>
      <w:lvlJc w:val="left"/>
      <w:rPr>
        <w:rFonts w:hint="eastAsia"/>
      </w:rPr>
    </w:lvl>
  </w:abstractNum>
  <w:abstractNum w:abstractNumId="3">
    <w:nsid w:val="61091912"/>
    <w:multiLevelType w:val="singleLevel"/>
    <w:tmpl w:val="61091912"/>
    <w:lvl w:ilvl="0" w:tentative="0">
      <w:start w:val="1"/>
      <w:numFmt w:val="chineseCounting"/>
      <w:suff w:val="nothing"/>
      <w:lvlText w:val="第%1节"/>
      <w:lvlJc w:val="left"/>
    </w:lvl>
  </w:abstractNum>
  <w:abstractNum w:abstractNumId="4">
    <w:nsid w:val="7E44B083"/>
    <w:multiLevelType w:val="singleLevel"/>
    <w:tmpl w:val="7E44B083"/>
    <w:lvl w:ilvl="0" w:tentative="0">
      <w:start w:val="2"/>
      <w:numFmt w:val="chineseCounting"/>
      <w:suff w:val="space"/>
      <w:lvlText w:val="第%1节"/>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春柏">
    <w15:presenceInfo w15:providerId="None" w15:userId="贺春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620C"/>
    <w:rsid w:val="003304A0"/>
    <w:rsid w:val="005346B6"/>
    <w:rsid w:val="006573F6"/>
    <w:rsid w:val="00732A20"/>
    <w:rsid w:val="014D25EC"/>
    <w:rsid w:val="015817EC"/>
    <w:rsid w:val="019626DE"/>
    <w:rsid w:val="01DF204C"/>
    <w:rsid w:val="022068EE"/>
    <w:rsid w:val="02BE424A"/>
    <w:rsid w:val="02D127FF"/>
    <w:rsid w:val="03091A4B"/>
    <w:rsid w:val="033A6555"/>
    <w:rsid w:val="036A1291"/>
    <w:rsid w:val="04546596"/>
    <w:rsid w:val="05056F23"/>
    <w:rsid w:val="05135800"/>
    <w:rsid w:val="051E27BE"/>
    <w:rsid w:val="055D7285"/>
    <w:rsid w:val="055E30B8"/>
    <w:rsid w:val="059F1304"/>
    <w:rsid w:val="05F014FE"/>
    <w:rsid w:val="060108FE"/>
    <w:rsid w:val="06126C23"/>
    <w:rsid w:val="064E4837"/>
    <w:rsid w:val="06C43156"/>
    <w:rsid w:val="06E5020A"/>
    <w:rsid w:val="0748604C"/>
    <w:rsid w:val="07C519BF"/>
    <w:rsid w:val="07FF3AAF"/>
    <w:rsid w:val="080411A1"/>
    <w:rsid w:val="0883718F"/>
    <w:rsid w:val="08EC7304"/>
    <w:rsid w:val="09FD4D11"/>
    <w:rsid w:val="0A4478C4"/>
    <w:rsid w:val="0A9C1CBB"/>
    <w:rsid w:val="0A9D5D0A"/>
    <w:rsid w:val="0ACB661C"/>
    <w:rsid w:val="0AE726D7"/>
    <w:rsid w:val="0B121906"/>
    <w:rsid w:val="0B16798B"/>
    <w:rsid w:val="0B55775A"/>
    <w:rsid w:val="0BDF3CF9"/>
    <w:rsid w:val="0C1D2E63"/>
    <w:rsid w:val="0C866BF9"/>
    <w:rsid w:val="0CE45EAE"/>
    <w:rsid w:val="0D6C6EC0"/>
    <w:rsid w:val="0DE3496F"/>
    <w:rsid w:val="0E675473"/>
    <w:rsid w:val="0E6F5CDA"/>
    <w:rsid w:val="0EBD57D8"/>
    <w:rsid w:val="0F5F231E"/>
    <w:rsid w:val="0F637D9B"/>
    <w:rsid w:val="0FDB0879"/>
    <w:rsid w:val="10953BD7"/>
    <w:rsid w:val="10A103D7"/>
    <w:rsid w:val="10AF3D40"/>
    <w:rsid w:val="10F30C3F"/>
    <w:rsid w:val="11A9125D"/>
    <w:rsid w:val="11EC3403"/>
    <w:rsid w:val="11FA6F08"/>
    <w:rsid w:val="12117FC8"/>
    <w:rsid w:val="128065C2"/>
    <w:rsid w:val="129D6658"/>
    <w:rsid w:val="12AD22F8"/>
    <w:rsid w:val="12F1287C"/>
    <w:rsid w:val="135610FD"/>
    <w:rsid w:val="137A484B"/>
    <w:rsid w:val="13CD4B9C"/>
    <w:rsid w:val="14077BF0"/>
    <w:rsid w:val="1451147A"/>
    <w:rsid w:val="15962A64"/>
    <w:rsid w:val="15A66278"/>
    <w:rsid w:val="15F06391"/>
    <w:rsid w:val="15F45AAD"/>
    <w:rsid w:val="15FB067B"/>
    <w:rsid w:val="1660570A"/>
    <w:rsid w:val="166A025A"/>
    <w:rsid w:val="169241EE"/>
    <w:rsid w:val="16A01B55"/>
    <w:rsid w:val="16AB355E"/>
    <w:rsid w:val="16BF7349"/>
    <w:rsid w:val="16C00C45"/>
    <w:rsid w:val="16D32E00"/>
    <w:rsid w:val="16D81FC7"/>
    <w:rsid w:val="17052603"/>
    <w:rsid w:val="173D08FA"/>
    <w:rsid w:val="17495A6F"/>
    <w:rsid w:val="174B7BAC"/>
    <w:rsid w:val="177D6695"/>
    <w:rsid w:val="178D2482"/>
    <w:rsid w:val="17DB2B90"/>
    <w:rsid w:val="18454AE0"/>
    <w:rsid w:val="18E354AC"/>
    <w:rsid w:val="18FF301A"/>
    <w:rsid w:val="19471FFE"/>
    <w:rsid w:val="19795091"/>
    <w:rsid w:val="199067C6"/>
    <w:rsid w:val="19AD5949"/>
    <w:rsid w:val="19C27B9A"/>
    <w:rsid w:val="1A091059"/>
    <w:rsid w:val="1A2647D4"/>
    <w:rsid w:val="1A7414F3"/>
    <w:rsid w:val="1A8767BA"/>
    <w:rsid w:val="1AB70071"/>
    <w:rsid w:val="1B4F15B3"/>
    <w:rsid w:val="1B544AC5"/>
    <w:rsid w:val="1B7B2136"/>
    <w:rsid w:val="1B951DE5"/>
    <w:rsid w:val="1C6A0B2D"/>
    <w:rsid w:val="1C746A47"/>
    <w:rsid w:val="1C7B698A"/>
    <w:rsid w:val="1CC40877"/>
    <w:rsid w:val="1CEC0DE5"/>
    <w:rsid w:val="1E4C1939"/>
    <w:rsid w:val="1E57486F"/>
    <w:rsid w:val="1E6A57B8"/>
    <w:rsid w:val="1E9612FA"/>
    <w:rsid w:val="1EA66EC2"/>
    <w:rsid w:val="1ECD0317"/>
    <w:rsid w:val="1F152AEC"/>
    <w:rsid w:val="1F1E2941"/>
    <w:rsid w:val="1F3C7F86"/>
    <w:rsid w:val="1F46573B"/>
    <w:rsid w:val="1F853F15"/>
    <w:rsid w:val="2062564B"/>
    <w:rsid w:val="20A72A90"/>
    <w:rsid w:val="21E13E6E"/>
    <w:rsid w:val="229513AF"/>
    <w:rsid w:val="22B12530"/>
    <w:rsid w:val="232F7D4E"/>
    <w:rsid w:val="23AE116D"/>
    <w:rsid w:val="242B3F23"/>
    <w:rsid w:val="244306DD"/>
    <w:rsid w:val="24A67EE8"/>
    <w:rsid w:val="24D66ACB"/>
    <w:rsid w:val="24DC7018"/>
    <w:rsid w:val="24DD4861"/>
    <w:rsid w:val="24DF73A1"/>
    <w:rsid w:val="24F96842"/>
    <w:rsid w:val="252E3D7D"/>
    <w:rsid w:val="254B669B"/>
    <w:rsid w:val="25B45097"/>
    <w:rsid w:val="25CC31B3"/>
    <w:rsid w:val="26576A39"/>
    <w:rsid w:val="26DD3CAD"/>
    <w:rsid w:val="27054561"/>
    <w:rsid w:val="27925E59"/>
    <w:rsid w:val="280C5128"/>
    <w:rsid w:val="281725FB"/>
    <w:rsid w:val="286E7F9A"/>
    <w:rsid w:val="28C044C0"/>
    <w:rsid w:val="292C50A2"/>
    <w:rsid w:val="29D94503"/>
    <w:rsid w:val="2A647FBB"/>
    <w:rsid w:val="2AD411D8"/>
    <w:rsid w:val="2AE84188"/>
    <w:rsid w:val="2B065DD2"/>
    <w:rsid w:val="2BA165B5"/>
    <w:rsid w:val="2C553C0D"/>
    <w:rsid w:val="2C9B1E36"/>
    <w:rsid w:val="2D06349A"/>
    <w:rsid w:val="2D184744"/>
    <w:rsid w:val="2D342A64"/>
    <w:rsid w:val="2EF33C0E"/>
    <w:rsid w:val="2F0E1B27"/>
    <w:rsid w:val="2F2E4E00"/>
    <w:rsid w:val="2F4710DE"/>
    <w:rsid w:val="2F7205FF"/>
    <w:rsid w:val="302817F6"/>
    <w:rsid w:val="302E3EF0"/>
    <w:rsid w:val="310551FA"/>
    <w:rsid w:val="317408DE"/>
    <w:rsid w:val="321844C6"/>
    <w:rsid w:val="32BD15C7"/>
    <w:rsid w:val="32D921FF"/>
    <w:rsid w:val="330B0038"/>
    <w:rsid w:val="33207FB4"/>
    <w:rsid w:val="34063563"/>
    <w:rsid w:val="34165FE6"/>
    <w:rsid w:val="34217DD4"/>
    <w:rsid w:val="34534271"/>
    <w:rsid w:val="345368A8"/>
    <w:rsid w:val="345A0157"/>
    <w:rsid w:val="34DC44AD"/>
    <w:rsid w:val="351338D1"/>
    <w:rsid w:val="356C106E"/>
    <w:rsid w:val="35BC1898"/>
    <w:rsid w:val="35C45C39"/>
    <w:rsid w:val="367D41C3"/>
    <w:rsid w:val="36AB759F"/>
    <w:rsid w:val="36C32E68"/>
    <w:rsid w:val="37521183"/>
    <w:rsid w:val="388271BF"/>
    <w:rsid w:val="38AE47C4"/>
    <w:rsid w:val="38D5363D"/>
    <w:rsid w:val="38D66A2F"/>
    <w:rsid w:val="38E20C50"/>
    <w:rsid w:val="38EE3D6B"/>
    <w:rsid w:val="38F23F81"/>
    <w:rsid w:val="39930E5F"/>
    <w:rsid w:val="3A0A64A9"/>
    <w:rsid w:val="3AA85AF6"/>
    <w:rsid w:val="3B267315"/>
    <w:rsid w:val="3B2B1600"/>
    <w:rsid w:val="3B3F0CC7"/>
    <w:rsid w:val="3BF92AB9"/>
    <w:rsid w:val="3BFC50DB"/>
    <w:rsid w:val="3C091714"/>
    <w:rsid w:val="3C1239A4"/>
    <w:rsid w:val="3C6121EC"/>
    <w:rsid w:val="3C67501E"/>
    <w:rsid w:val="3CA82C3A"/>
    <w:rsid w:val="3CFF3B70"/>
    <w:rsid w:val="3D0B1F16"/>
    <w:rsid w:val="3D180747"/>
    <w:rsid w:val="3DB70E50"/>
    <w:rsid w:val="3DD31AC1"/>
    <w:rsid w:val="3DE70B22"/>
    <w:rsid w:val="3E287376"/>
    <w:rsid w:val="3FB345BD"/>
    <w:rsid w:val="3FCE729B"/>
    <w:rsid w:val="40171A4C"/>
    <w:rsid w:val="402C3A64"/>
    <w:rsid w:val="406F0BC7"/>
    <w:rsid w:val="409C60DA"/>
    <w:rsid w:val="413E36BC"/>
    <w:rsid w:val="41964160"/>
    <w:rsid w:val="419D4E78"/>
    <w:rsid w:val="41E02257"/>
    <w:rsid w:val="42772DCF"/>
    <w:rsid w:val="42A62272"/>
    <w:rsid w:val="43CA317A"/>
    <w:rsid w:val="44050E84"/>
    <w:rsid w:val="44113609"/>
    <w:rsid w:val="44803D71"/>
    <w:rsid w:val="44C607DD"/>
    <w:rsid w:val="44E97A9E"/>
    <w:rsid w:val="44F9485A"/>
    <w:rsid w:val="455948E3"/>
    <w:rsid w:val="465923E0"/>
    <w:rsid w:val="469B1765"/>
    <w:rsid w:val="47DA10E0"/>
    <w:rsid w:val="47EB34CA"/>
    <w:rsid w:val="48185E7A"/>
    <w:rsid w:val="481D1F19"/>
    <w:rsid w:val="4846509F"/>
    <w:rsid w:val="48755037"/>
    <w:rsid w:val="492574BE"/>
    <w:rsid w:val="493D32CF"/>
    <w:rsid w:val="4A006CB4"/>
    <w:rsid w:val="4A512CDA"/>
    <w:rsid w:val="4A7248F0"/>
    <w:rsid w:val="4A7A1811"/>
    <w:rsid w:val="4A8F4B33"/>
    <w:rsid w:val="4A9D0A66"/>
    <w:rsid w:val="4AE51984"/>
    <w:rsid w:val="4B247849"/>
    <w:rsid w:val="4B4C199C"/>
    <w:rsid w:val="4BDE0B7A"/>
    <w:rsid w:val="4C1F7178"/>
    <w:rsid w:val="4C751EB5"/>
    <w:rsid w:val="4CA4445A"/>
    <w:rsid w:val="4CE8028A"/>
    <w:rsid w:val="4D9441D6"/>
    <w:rsid w:val="4E755B2E"/>
    <w:rsid w:val="4EE1203A"/>
    <w:rsid w:val="4F2670BE"/>
    <w:rsid w:val="4F993B4D"/>
    <w:rsid w:val="503516F3"/>
    <w:rsid w:val="50C7789D"/>
    <w:rsid w:val="5166492D"/>
    <w:rsid w:val="51DD0C9B"/>
    <w:rsid w:val="5296552B"/>
    <w:rsid w:val="53A865A3"/>
    <w:rsid w:val="53C94B1D"/>
    <w:rsid w:val="53E23ABD"/>
    <w:rsid w:val="545363AB"/>
    <w:rsid w:val="546F1DCB"/>
    <w:rsid w:val="54932E67"/>
    <w:rsid w:val="54EF47F9"/>
    <w:rsid w:val="56545033"/>
    <w:rsid w:val="56EB3F80"/>
    <w:rsid w:val="578E65B6"/>
    <w:rsid w:val="579D015A"/>
    <w:rsid w:val="57B417CB"/>
    <w:rsid w:val="57FF73CA"/>
    <w:rsid w:val="58313F4F"/>
    <w:rsid w:val="585C1EDB"/>
    <w:rsid w:val="58901E7B"/>
    <w:rsid w:val="58C6100F"/>
    <w:rsid w:val="590B6AC3"/>
    <w:rsid w:val="59777881"/>
    <w:rsid w:val="597D0C89"/>
    <w:rsid w:val="59AA70C2"/>
    <w:rsid w:val="59EC1B22"/>
    <w:rsid w:val="5A4D36B8"/>
    <w:rsid w:val="5A95085A"/>
    <w:rsid w:val="5A9944F0"/>
    <w:rsid w:val="5B0112EB"/>
    <w:rsid w:val="5C044B25"/>
    <w:rsid w:val="5C486286"/>
    <w:rsid w:val="5C6D703B"/>
    <w:rsid w:val="5CD64EA1"/>
    <w:rsid w:val="5DD147DB"/>
    <w:rsid w:val="5E1A77F4"/>
    <w:rsid w:val="5E2D0B50"/>
    <w:rsid w:val="5E51153F"/>
    <w:rsid w:val="5E6A04D4"/>
    <w:rsid w:val="5F102DCA"/>
    <w:rsid w:val="5F145C23"/>
    <w:rsid w:val="60250ED0"/>
    <w:rsid w:val="608B27A5"/>
    <w:rsid w:val="6098303E"/>
    <w:rsid w:val="613D03D4"/>
    <w:rsid w:val="6159669A"/>
    <w:rsid w:val="6185594F"/>
    <w:rsid w:val="61CD5C30"/>
    <w:rsid w:val="620D77A8"/>
    <w:rsid w:val="62586408"/>
    <w:rsid w:val="62677000"/>
    <w:rsid w:val="626D61D1"/>
    <w:rsid w:val="62736CB6"/>
    <w:rsid w:val="62B909AB"/>
    <w:rsid w:val="62FA1D14"/>
    <w:rsid w:val="635B2126"/>
    <w:rsid w:val="638D4D66"/>
    <w:rsid w:val="64292F4E"/>
    <w:rsid w:val="64820526"/>
    <w:rsid w:val="64967FD1"/>
    <w:rsid w:val="64AC7ED9"/>
    <w:rsid w:val="64B83EBA"/>
    <w:rsid w:val="64CC13D1"/>
    <w:rsid w:val="6510730F"/>
    <w:rsid w:val="65682F89"/>
    <w:rsid w:val="65C94CB1"/>
    <w:rsid w:val="661F0E5B"/>
    <w:rsid w:val="66205EB5"/>
    <w:rsid w:val="66CF3BCC"/>
    <w:rsid w:val="67056467"/>
    <w:rsid w:val="671B292E"/>
    <w:rsid w:val="672F4B81"/>
    <w:rsid w:val="674C403A"/>
    <w:rsid w:val="67530349"/>
    <w:rsid w:val="687051F9"/>
    <w:rsid w:val="68FB04F8"/>
    <w:rsid w:val="68FD651D"/>
    <w:rsid w:val="69160B13"/>
    <w:rsid w:val="69302EFD"/>
    <w:rsid w:val="698B31E5"/>
    <w:rsid w:val="69984DA7"/>
    <w:rsid w:val="69E37282"/>
    <w:rsid w:val="6A966085"/>
    <w:rsid w:val="6AD87C45"/>
    <w:rsid w:val="6B416FF3"/>
    <w:rsid w:val="6BCB07E7"/>
    <w:rsid w:val="6C496293"/>
    <w:rsid w:val="6C5C3E0C"/>
    <w:rsid w:val="6D416A9C"/>
    <w:rsid w:val="6D517CB3"/>
    <w:rsid w:val="6DD771AD"/>
    <w:rsid w:val="6E085835"/>
    <w:rsid w:val="6E6C652A"/>
    <w:rsid w:val="6EA06558"/>
    <w:rsid w:val="6EB3459A"/>
    <w:rsid w:val="708E761B"/>
    <w:rsid w:val="70D0239C"/>
    <w:rsid w:val="70D60E95"/>
    <w:rsid w:val="71A92337"/>
    <w:rsid w:val="71AC102E"/>
    <w:rsid w:val="71CB0BB4"/>
    <w:rsid w:val="72961637"/>
    <w:rsid w:val="72FD4772"/>
    <w:rsid w:val="7320204F"/>
    <w:rsid w:val="733D0D3A"/>
    <w:rsid w:val="738B2584"/>
    <w:rsid w:val="73F30DDB"/>
    <w:rsid w:val="744B3731"/>
    <w:rsid w:val="74905E88"/>
    <w:rsid w:val="74946945"/>
    <w:rsid w:val="74AA597D"/>
    <w:rsid w:val="74BF38CD"/>
    <w:rsid w:val="757827D8"/>
    <w:rsid w:val="757C2ED2"/>
    <w:rsid w:val="75D71891"/>
    <w:rsid w:val="76496371"/>
    <w:rsid w:val="767204D8"/>
    <w:rsid w:val="76DA6215"/>
    <w:rsid w:val="780D51E7"/>
    <w:rsid w:val="780F22EB"/>
    <w:rsid w:val="7837383F"/>
    <w:rsid w:val="7875412E"/>
    <w:rsid w:val="788F7112"/>
    <w:rsid w:val="78E8412D"/>
    <w:rsid w:val="790E2DAE"/>
    <w:rsid w:val="793A167B"/>
    <w:rsid w:val="794C1044"/>
    <w:rsid w:val="799E4715"/>
    <w:rsid w:val="7B723AD6"/>
    <w:rsid w:val="7B740165"/>
    <w:rsid w:val="7B7A377A"/>
    <w:rsid w:val="7B932A58"/>
    <w:rsid w:val="7B99678D"/>
    <w:rsid w:val="7D06467E"/>
    <w:rsid w:val="7D98276F"/>
    <w:rsid w:val="7E064547"/>
    <w:rsid w:val="7E3721AA"/>
    <w:rsid w:val="7E626575"/>
    <w:rsid w:val="7F6354DC"/>
    <w:rsid w:val="7F882F55"/>
    <w:rsid w:val="7F9774A0"/>
    <w:rsid w:val="7F985393"/>
    <w:rsid w:val="7FB24BB7"/>
    <w:rsid w:val="7FF04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华文仿宋" w:cs="Times New Roman"/>
      <w:kern w:val="2"/>
      <w:sz w:val="32"/>
      <w:szCs w:val="24"/>
      <w:lang w:val="en-US" w:eastAsia="zh-CN" w:bidi="ar-SA"/>
    </w:rPr>
  </w:style>
  <w:style w:type="paragraph" w:styleId="3">
    <w:name w:val="heading 1"/>
    <w:basedOn w:val="1"/>
    <w:next w:val="1"/>
    <w:link w:val="28"/>
    <w:qFormat/>
    <w:uiPriority w:val="0"/>
    <w:pPr>
      <w:spacing w:before="100" w:beforeAutospacing="1" w:after="100" w:afterAutospacing="1"/>
      <w:jc w:val="center"/>
      <w:outlineLvl w:val="0"/>
    </w:pPr>
    <w:rPr>
      <w:rFonts w:hint="eastAsia" w:ascii="宋体" w:hAnsi="宋体" w:eastAsia="方正小标宋简体" w:cs="宋体"/>
      <w:b/>
      <w:bCs/>
      <w:kern w:val="44"/>
      <w:sz w:val="44"/>
      <w:szCs w:val="48"/>
      <w:lang w:bidi="ar"/>
    </w:rPr>
  </w:style>
  <w:style w:type="paragraph" w:styleId="4">
    <w:name w:val="heading 2"/>
    <w:basedOn w:val="1"/>
    <w:next w:val="1"/>
    <w:link w:val="30"/>
    <w:unhideWhenUsed/>
    <w:qFormat/>
    <w:uiPriority w:val="0"/>
    <w:pPr>
      <w:spacing w:before="100" w:beforeAutospacing="1" w:after="100" w:afterAutospacing="1"/>
      <w:jc w:val="center"/>
      <w:outlineLvl w:val="1"/>
    </w:pPr>
    <w:rPr>
      <w:rFonts w:hint="eastAsia" w:ascii="宋体" w:hAnsi="宋体" w:eastAsia="黑体" w:cs="宋体"/>
      <w:b/>
      <w:bCs/>
      <w:kern w:val="0"/>
      <w:szCs w:val="36"/>
      <w:lang w:bidi="ar"/>
    </w:rPr>
  </w:style>
  <w:style w:type="paragraph" w:styleId="5">
    <w:name w:val="heading 3"/>
    <w:basedOn w:val="1"/>
    <w:next w:val="1"/>
    <w:link w:val="29"/>
    <w:qFormat/>
    <w:uiPriority w:val="2"/>
    <w:pPr>
      <w:keepNext/>
      <w:keepLines/>
      <w:spacing w:before="20" w:beforeLines="0" w:beforeAutospacing="0" w:after="20" w:afterLines="0" w:afterAutospacing="0" w:line="413" w:lineRule="auto"/>
      <w:outlineLvl w:val="2"/>
    </w:pPr>
    <w:rPr>
      <w:rFonts w:eastAsia="华文楷体"/>
      <w:b/>
      <w:sz w:val="32"/>
    </w:rPr>
  </w:style>
  <w:style w:type="character" w:default="1" w:styleId="16">
    <w:name w:val="Default Paragraph Font"/>
    <w:semiHidden/>
    <w:qFormat/>
    <w:uiPriority w:val="0"/>
  </w:style>
  <w:style w:type="table" w:default="1" w:styleId="2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link w:val="26"/>
    <w:qFormat/>
    <w:uiPriority w:val="0"/>
    <w:pPr>
      <w:ind w:left="420" w:leftChars="200"/>
    </w:pPr>
  </w:style>
  <w:style w:type="paragraph" w:styleId="14">
    <w:name w:val="Body Text 2"/>
    <w:basedOn w:val="1"/>
    <w:unhideWhenUsed/>
    <w:qFormat/>
    <w:uiPriority w:val="99"/>
    <w:pPr>
      <w:spacing w:after="120" w:line="480" w:lineRule="auto"/>
    </w:pPr>
    <w:rPr>
      <w:rFonts w:eastAsia="华文仿宋"/>
      <w:sz w:val="32"/>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Strong"/>
    <w:basedOn w:val="16"/>
    <w:qFormat/>
    <w:uiPriority w:val="0"/>
    <w:rPr>
      <w:b/>
    </w:rPr>
  </w:style>
  <w:style w:type="character" w:styleId="18">
    <w:name w:val="FollowedHyperlink"/>
    <w:basedOn w:val="16"/>
    <w:qFormat/>
    <w:uiPriority w:val="0"/>
    <w:rPr>
      <w:color w:val="444444"/>
      <w:u w:val="none"/>
    </w:rPr>
  </w:style>
  <w:style w:type="character" w:styleId="19">
    <w:name w:val="HTML Definition"/>
    <w:basedOn w:val="16"/>
    <w:qFormat/>
    <w:uiPriority w:val="0"/>
  </w:style>
  <w:style w:type="character" w:styleId="20">
    <w:name w:val="HTML Variable"/>
    <w:basedOn w:val="16"/>
    <w:qFormat/>
    <w:uiPriority w:val="0"/>
  </w:style>
  <w:style w:type="character" w:styleId="21">
    <w:name w:val="Hyperlink"/>
    <w:basedOn w:val="16"/>
    <w:qFormat/>
    <w:uiPriority w:val="0"/>
    <w:rPr>
      <w:color w:val="444444"/>
      <w:u w:val="none"/>
    </w:rPr>
  </w:style>
  <w:style w:type="character" w:styleId="22">
    <w:name w:val="HTML Code"/>
    <w:basedOn w:val="16"/>
    <w:qFormat/>
    <w:uiPriority w:val="0"/>
    <w:rPr>
      <w:rFonts w:ascii="Courier New" w:hAnsi="Courier New"/>
      <w:sz w:val="20"/>
    </w:rPr>
  </w:style>
  <w:style w:type="character" w:styleId="23">
    <w:name w:val="HTML Cite"/>
    <w:basedOn w:val="16"/>
    <w:qFormat/>
    <w:uiPriority w:val="0"/>
  </w:style>
  <w:style w:type="character" w:customStyle="1" w:styleId="25">
    <w:name w:val="txt"/>
    <w:basedOn w:val="16"/>
    <w:qFormat/>
    <w:uiPriority w:val="0"/>
  </w:style>
  <w:style w:type="character" w:customStyle="1" w:styleId="26">
    <w:name w:val="目录 2 Char"/>
    <w:link w:val="13"/>
    <w:qFormat/>
    <w:uiPriority w:val="0"/>
  </w:style>
  <w:style w:type="character" w:customStyle="1" w:styleId="27">
    <w:name w:val="NormalCharacter"/>
    <w:qFormat/>
    <w:uiPriority w:val="0"/>
  </w:style>
  <w:style w:type="character" w:customStyle="1" w:styleId="28">
    <w:name w:val="标题 1 Char"/>
    <w:link w:val="3"/>
    <w:qFormat/>
    <w:uiPriority w:val="0"/>
    <w:rPr>
      <w:rFonts w:hint="eastAsia" w:ascii="宋体" w:hAnsi="宋体" w:eastAsia="方正小标宋简体" w:cs="宋体"/>
      <w:b/>
      <w:bCs/>
      <w:kern w:val="44"/>
      <w:sz w:val="44"/>
      <w:szCs w:val="48"/>
      <w:lang w:bidi="ar"/>
    </w:rPr>
  </w:style>
  <w:style w:type="character" w:customStyle="1" w:styleId="29">
    <w:name w:val="标题 3 Char"/>
    <w:link w:val="5"/>
    <w:qFormat/>
    <w:uiPriority w:val="0"/>
    <w:rPr>
      <w:rFonts w:eastAsia="华文楷体"/>
      <w:b/>
      <w:sz w:val="32"/>
    </w:rPr>
  </w:style>
  <w:style w:type="character" w:customStyle="1" w:styleId="30">
    <w:name w:val="标题 2 Char"/>
    <w:link w:val="4"/>
    <w:qFormat/>
    <w:uiPriority w:val="0"/>
    <w:rPr>
      <w:rFonts w:hint="eastAsia" w:ascii="宋体" w:hAnsi="宋体" w:eastAsia="黑体" w:cs="宋体"/>
      <w:b/>
      <w:bCs/>
      <w:kern w:val="0"/>
      <w:sz w:val="32"/>
      <w:szCs w:val="36"/>
      <w:lang w:bidi="ar"/>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寻梦</cp:lastModifiedBy>
  <cp:lastPrinted>2021-08-16T08:01:00Z</cp:lastPrinted>
  <dcterms:modified xsi:type="dcterms:W3CDTF">2021-11-23T01:45:02Z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E71783F9626C437B86AE3C757E4D7F5D</vt:lpwstr>
  </property>
</Properties>
</file>